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B73" w14:textId="77777777" w:rsidR="007F0E60" w:rsidRPr="00DA3285" w:rsidRDefault="007F0E60" w:rsidP="00B308DA">
      <w:pPr>
        <w:jc w:val="right"/>
        <w:rPr>
          <w:rFonts w:ascii="Arial" w:hAnsi="Arial" w:cs="Arial"/>
          <w:b/>
          <w:bCs/>
          <w:color w:val="000000" w:themeColor="text1"/>
          <w:sz w:val="24"/>
          <w:szCs w:val="24"/>
        </w:rPr>
      </w:pPr>
    </w:p>
    <w:p w14:paraId="4B6FA358" w14:textId="77777777" w:rsidR="007F0E60" w:rsidRPr="00DA3285" w:rsidRDefault="007F0E60">
      <w:pPr>
        <w:pStyle w:val="Heading3"/>
        <w:rPr>
          <w:rFonts w:ascii="Arial" w:hAnsi="Arial" w:cs="Arial"/>
          <w:b/>
          <w:bCs/>
          <w:i w:val="0"/>
          <w:iCs w:val="0"/>
          <w:color w:val="000000" w:themeColor="text1"/>
          <w:sz w:val="24"/>
          <w:szCs w:val="24"/>
          <w:u w:val="none"/>
        </w:rPr>
      </w:pPr>
      <w:r w:rsidRPr="00DA3285">
        <w:rPr>
          <w:rFonts w:ascii="Arial" w:hAnsi="Arial" w:cs="Arial"/>
          <w:b/>
          <w:bCs/>
          <w:i w:val="0"/>
          <w:iCs w:val="0"/>
          <w:color w:val="000000" w:themeColor="text1"/>
          <w:sz w:val="24"/>
          <w:szCs w:val="24"/>
          <w:u w:val="none"/>
        </w:rPr>
        <w:t>JOB DESCRIPTION</w:t>
      </w:r>
    </w:p>
    <w:p w14:paraId="14DA3546" w14:textId="77777777" w:rsidR="007F0E60" w:rsidRPr="00DA3285" w:rsidRDefault="007F0E60" w:rsidP="00DA25A8">
      <w:pPr>
        <w:rPr>
          <w:rFonts w:ascii="Arial" w:hAnsi="Arial" w:cs="Arial"/>
          <w:color w:val="000000" w:themeColor="text1"/>
          <w:sz w:val="24"/>
          <w:szCs w:val="24"/>
        </w:rPr>
      </w:pPr>
    </w:p>
    <w:p w14:paraId="123A6ACA" w14:textId="6E1C8ABB" w:rsidR="007F0E60" w:rsidRPr="00DA3285"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
          <w:color w:val="000000" w:themeColor="text1"/>
          <w:sz w:val="24"/>
          <w:szCs w:val="24"/>
        </w:rPr>
      </w:pPr>
      <w:r w:rsidRPr="00DA3285">
        <w:rPr>
          <w:rFonts w:ascii="Arial" w:hAnsi="Arial" w:cs="Arial"/>
          <w:b/>
          <w:bCs/>
          <w:color w:val="000000" w:themeColor="text1"/>
          <w:sz w:val="24"/>
          <w:szCs w:val="24"/>
        </w:rPr>
        <w:t>Job Title:</w:t>
      </w:r>
      <w:r w:rsidRPr="00DA3285">
        <w:rPr>
          <w:rFonts w:ascii="Arial" w:hAnsi="Arial" w:cs="Arial"/>
          <w:b/>
          <w:bCs/>
          <w:color w:val="000000" w:themeColor="text1"/>
          <w:sz w:val="24"/>
          <w:szCs w:val="24"/>
        </w:rPr>
        <w:tab/>
      </w:r>
      <w:r w:rsidR="006B5394">
        <w:rPr>
          <w:rFonts w:ascii="Arial" w:hAnsi="Arial" w:cs="Arial"/>
          <w:bCs/>
          <w:color w:val="000000" w:themeColor="text1"/>
          <w:sz w:val="24"/>
          <w:szCs w:val="24"/>
        </w:rPr>
        <w:t xml:space="preserve">Workforce </w:t>
      </w:r>
      <w:r w:rsidR="005D0A0F">
        <w:rPr>
          <w:rFonts w:ascii="Arial" w:hAnsi="Arial" w:cs="Arial"/>
          <w:bCs/>
          <w:color w:val="000000" w:themeColor="text1"/>
          <w:sz w:val="24"/>
          <w:szCs w:val="24"/>
        </w:rPr>
        <w:t>P</w:t>
      </w:r>
      <w:r w:rsidR="006B5394">
        <w:rPr>
          <w:rFonts w:ascii="Arial" w:hAnsi="Arial" w:cs="Arial"/>
          <w:bCs/>
          <w:color w:val="000000" w:themeColor="text1"/>
          <w:sz w:val="24"/>
          <w:szCs w:val="24"/>
        </w:rPr>
        <w:t>lanning Manager - OOH/CAS</w:t>
      </w:r>
    </w:p>
    <w:p w14:paraId="661F8F3D" w14:textId="77777777" w:rsidR="007F0E60" w:rsidRPr="00DA3285"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color w:val="000000" w:themeColor="text1"/>
          <w:sz w:val="24"/>
          <w:szCs w:val="24"/>
        </w:rPr>
      </w:pPr>
      <w:r w:rsidRPr="00DA3285">
        <w:rPr>
          <w:rFonts w:ascii="Arial" w:hAnsi="Arial" w:cs="Arial"/>
          <w:b/>
          <w:bCs/>
          <w:color w:val="000000" w:themeColor="text1"/>
          <w:sz w:val="24"/>
          <w:szCs w:val="24"/>
        </w:rPr>
        <w:t>Reporting to:</w:t>
      </w:r>
      <w:r w:rsidR="00953D06" w:rsidRPr="00DA3285">
        <w:rPr>
          <w:rFonts w:ascii="Arial" w:hAnsi="Arial" w:cs="Arial"/>
          <w:b/>
          <w:bCs/>
          <w:color w:val="000000" w:themeColor="text1"/>
          <w:sz w:val="24"/>
          <w:szCs w:val="24"/>
        </w:rPr>
        <w:tab/>
      </w:r>
      <w:r w:rsidR="00BF1494" w:rsidRPr="00DA3285">
        <w:rPr>
          <w:rFonts w:ascii="Arial" w:hAnsi="Arial" w:cs="Arial"/>
          <w:bCs/>
          <w:color w:val="000000" w:themeColor="text1"/>
          <w:sz w:val="24"/>
          <w:szCs w:val="24"/>
        </w:rPr>
        <w:t xml:space="preserve">National IUC </w:t>
      </w:r>
      <w:r w:rsidR="000E1BA9">
        <w:rPr>
          <w:rFonts w:ascii="Arial" w:hAnsi="Arial" w:cs="Arial"/>
          <w:bCs/>
          <w:color w:val="000000" w:themeColor="text1"/>
          <w:sz w:val="24"/>
          <w:szCs w:val="24"/>
        </w:rPr>
        <w:t xml:space="preserve">Head of Workforce Planning </w:t>
      </w:r>
    </w:p>
    <w:p w14:paraId="63C6F86A" w14:textId="77777777" w:rsidR="00E10508" w:rsidRDefault="007F0E60" w:rsidP="00631E37">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r w:rsidRPr="00DA3285">
        <w:rPr>
          <w:rFonts w:ascii="Arial" w:hAnsi="Arial" w:cs="Arial"/>
          <w:b/>
          <w:bCs/>
          <w:color w:val="000000" w:themeColor="text1"/>
          <w:sz w:val="24"/>
          <w:szCs w:val="24"/>
        </w:rPr>
        <w:t>Accountable to:</w:t>
      </w:r>
      <w:r w:rsidRPr="00DA3285">
        <w:rPr>
          <w:rFonts w:ascii="Arial" w:hAnsi="Arial" w:cs="Arial"/>
          <w:b/>
          <w:bCs/>
          <w:color w:val="000000" w:themeColor="text1"/>
          <w:sz w:val="24"/>
          <w:szCs w:val="24"/>
        </w:rPr>
        <w:tab/>
      </w:r>
      <w:r w:rsidR="00BF1494" w:rsidRPr="00DA3285">
        <w:rPr>
          <w:rFonts w:ascii="Arial" w:hAnsi="Arial" w:cs="Arial"/>
          <w:bCs/>
          <w:color w:val="000000" w:themeColor="text1"/>
          <w:sz w:val="24"/>
          <w:szCs w:val="24"/>
        </w:rPr>
        <w:t xml:space="preserve">National IUC </w:t>
      </w:r>
      <w:r w:rsidR="000E1BA9">
        <w:rPr>
          <w:rFonts w:ascii="Arial" w:hAnsi="Arial" w:cs="Arial"/>
          <w:bCs/>
          <w:color w:val="000000" w:themeColor="text1"/>
          <w:sz w:val="24"/>
          <w:szCs w:val="24"/>
        </w:rPr>
        <w:t xml:space="preserve">Head of Workforce Planning </w:t>
      </w:r>
    </w:p>
    <w:p w14:paraId="6334F1DE" w14:textId="77777777" w:rsidR="00631E37" w:rsidRPr="00E10508" w:rsidRDefault="00E10508" w:rsidP="00631E37">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r w:rsidRPr="00E10508">
        <w:rPr>
          <w:rFonts w:ascii="Arial" w:hAnsi="Arial" w:cs="Arial"/>
          <w:bCs/>
          <w:color w:val="000000" w:themeColor="text1"/>
          <w:sz w:val="24"/>
          <w:szCs w:val="24"/>
        </w:rPr>
        <w:tab/>
      </w:r>
    </w:p>
    <w:p w14:paraId="012FB90E" w14:textId="01462F0B" w:rsidR="007F0E60" w:rsidRDefault="007F0E60"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
          <w:bCs/>
          <w:color w:val="000000" w:themeColor="text1"/>
          <w:sz w:val="24"/>
          <w:szCs w:val="24"/>
        </w:rPr>
      </w:pPr>
      <w:r w:rsidRPr="00DA3285">
        <w:rPr>
          <w:rFonts w:ascii="Arial" w:hAnsi="Arial" w:cs="Arial"/>
          <w:b/>
          <w:bCs/>
          <w:color w:val="000000" w:themeColor="text1"/>
          <w:sz w:val="24"/>
          <w:szCs w:val="24"/>
        </w:rPr>
        <w:t>Location:</w:t>
      </w:r>
      <w:r w:rsidRPr="00DA3285">
        <w:rPr>
          <w:rFonts w:ascii="Arial" w:hAnsi="Arial" w:cs="Arial"/>
          <w:b/>
          <w:bCs/>
          <w:color w:val="000000" w:themeColor="text1"/>
          <w:sz w:val="24"/>
          <w:szCs w:val="24"/>
        </w:rPr>
        <w:tab/>
      </w:r>
      <w:r w:rsidR="005D0A0F">
        <w:rPr>
          <w:rFonts w:ascii="Arial" w:hAnsi="Arial" w:cs="Arial"/>
          <w:bCs/>
          <w:color w:val="000000" w:themeColor="text1"/>
          <w:sz w:val="24"/>
          <w:szCs w:val="24"/>
        </w:rPr>
        <w:t>Located in Bristol with some home working</w:t>
      </w:r>
    </w:p>
    <w:p w14:paraId="1EDAF4AD" w14:textId="77777777" w:rsidR="000E1BA9" w:rsidRPr="00DA3285" w:rsidRDefault="000E1BA9" w:rsidP="0035516C">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color w:val="000000" w:themeColor="text1"/>
          <w:sz w:val="24"/>
          <w:szCs w:val="24"/>
        </w:rPr>
      </w:pPr>
    </w:p>
    <w:p w14:paraId="50E9593B" w14:textId="77777777" w:rsidR="00B504F1" w:rsidRPr="00DA3285" w:rsidRDefault="007F0E60" w:rsidP="00B504F1">
      <w:pPr>
        <w:pBdr>
          <w:top w:val="single" w:sz="8" w:space="9" w:color="auto"/>
          <w:left w:val="single" w:sz="8" w:space="4" w:color="auto"/>
          <w:bottom w:val="single" w:sz="8" w:space="8" w:color="auto"/>
          <w:right w:val="single" w:sz="8" w:space="4" w:color="auto"/>
        </w:pBdr>
        <w:shd w:val="clear" w:color="auto" w:fill="D9D9D9" w:themeFill="background1" w:themeFillShade="D9"/>
        <w:tabs>
          <w:tab w:val="left" w:pos="2880"/>
        </w:tabs>
        <w:spacing w:after="120"/>
        <w:ind w:left="2835" w:hanging="2835"/>
        <w:rPr>
          <w:rFonts w:ascii="Arial" w:hAnsi="Arial" w:cs="Arial"/>
          <w:bCs/>
          <w:color w:val="000000" w:themeColor="text1"/>
          <w:sz w:val="24"/>
          <w:szCs w:val="24"/>
        </w:rPr>
      </w:pPr>
      <w:r w:rsidRPr="00DA3285">
        <w:rPr>
          <w:rFonts w:ascii="Arial" w:hAnsi="Arial" w:cs="Arial"/>
          <w:b/>
          <w:bCs/>
          <w:color w:val="000000" w:themeColor="text1"/>
          <w:sz w:val="24"/>
          <w:szCs w:val="24"/>
        </w:rPr>
        <w:t>Hours of work:</w:t>
      </w:r>
      <w:r w:rsidRPr="00DA3285">
        <w:rPr>
          <w:rFonts w:ascii="Arial" w:hAnsi="Arial" w:cs="Arial"/>
          <w:b/>
          <w:bCs/>
          <w:color w:val="000000" w:themeColor="text1"/>
          <w:sz w:val="24"/>
          <w:szCs w:val="24"/>
        </w:rPr>
        <w:tab/>
      </w:r>
      <w:r w:rsidRPr="00DA3285">
        <w:rPr>
          <w:rFonts w:ascii="Arial" w:hAnsi="Arial" w:cs="Arial"/>
          <w:bCs/>
          <w:color w:val="000000" w:themeColor="text1"/>
          <w:sz w:val="24"/>
          <w:szCs w:val="24"/>
        </w:rPr>
        <w:t xml:space="preserve">37.5 </w:t>
      </w:r>
      <w:r w:rsidR="00F441D6" w:rsidRPr="00DA3285">
        <w:rPr>
          <w:rFonts w:ascii="Arial" w:hAnsi="Arial" w:cs="Arial"/>
          <w:bCs/>
          <w:color w:val="000000" w:themeColor="text1"/>
          <w:sz w:val="24"/>
          <w:szCs w:val="24"/>
        </w:rPr>
        <w:t>per week</w:t>
      </w:r>
      <w:r w:rsidR="00BF1494" w:rsidRPr="00DA3285">
        <w:rPr>
          <w:rFonts w:ascii="Arial" w:hAnsi="Arial" w:cs="Arial"/>
          <w:bCs/>
          <w:color w:val="000000" w:themeColor="text1"/>
          <w:sz w:val="24"/>
          <w:szCs w:val="24"/>
        </w:rPr>
        <w:tab/>
      </w:r>
    </w:p>
    <w:p w14:paraId="2310FD3F" w14:textId="77777777" w:rsidR="007F0E60" w:rsidRPr="00DA3285" w:rsidRDefault="007F0E60" w:rsidP="00714DC3">
      <w:pPr>
        <w:rPr>
          <w:rFonts w:ascii="Arial" w:hAnsi="Arial" w:cs="Arial"/>
          <w:color w:val="000000" w:themeColor="text1"/>
          <w:sz w:val="24"/>
          <w:szCs w:val="24"/>
        </w:rPr>
      </w:pPr>
    </w:p>
    <w:p w14:paraId="5DD01CB9" w14:textId="77777777" w:rsidR="00BB2273" w:rsidRPr="00DA3285" w:rsidRDefault="00BB2273" w:rsidP="00BB2273">
      <w:pPr>
        <w:jc w:val="both"/>
        <w:rPr>
          <w:rFonts w:ascii="Arial" w:hAnsi="Arial" w:cs="Arial"/>
          <w:b/>
          <w:bCs/>
          <w:color w:val="000000" w:themeColor="text1"/>
          <w:sz w:val="22"/>
          <w:szCs w:val="22"/>
          <w:u w:val="single"/>
        </w:rPr>
      </w:pPr>
      <w:r w:rsidRPr="00DA3285">
        <w:rPr>
          <w:rFonts w:ascii="Arial" w:hAnsi="Arial" w:cs="Arial"/>
          <w:b/>
          <w:bCs/>
          <w:color w:val="000000" w:themeColor="text1"/>
          <w:sz w:val="22"/>
          <w:szCs w:val="22"/>
          <w:u w:val="single"/>
        </w:rPr>
        <w:t>Job Summary:</w:t>
      </w:r>
    </w:p>
    <w:p w14:paraId="13EABFF3" w14:textId="77777777" w:rsidR="00DA3285" w:rsidRPr="00DA3285" w:rsidRDefault="00DA3285" w:rsidP="00BB2273">
      <w:pPr>
        <w:jc w:val="both"/>
        <w:rPr>
          <w:rFonts w:ascii="Arial" w:hAnsi="Arial" w:cs="Arial"/>
          <w:b/>
          <w:bCs/>
          <w:color w:val="000000" w:themeColor="text1"/>
          <w:sz w:val="22"/>
          <w:szCs w:val="22"/>
          <w:u w:val="single"/>
        </w:rPr>
      </w:pPr>
    </w:p>
    <w:p w14:paraId="2FD27F7B" w14:textId="4A3DECE2" w:rsidR="00BB2273" w:rsidRDefault="00BB2273" w:rsidP="00C845AE">
      <w:pPr>
        <w:pStyle w:val="ListParagraph"/>
        <w:numPr>
          <w:ilvl w:val="0"/>
          <w:numId w:val="2"/>
        </w:numPr>
        <w:jc w:val="both"/>
        <w:rPr>
          <w:rFonts w:ascii="Arial" w:hAnsi="Arial" w:cs="Arial"/>
          <w:bCs/>
          <w:color w:val="000000" w:themeColor="text1"/>
          <w:sz w:val="22"/>
          <w:szCs w:val="22"/>
        </w:rPr>
      </w:pPr>
      <w:r w:rsidRPr="000E1BA9">
        <w:rPr>
          <w:rFonts w:ascii="Arial" w:hAnsi="Arial" w:cs="Arial"/>
          <w:bCs/>
          <w:color w:val="000000" w:themeColor="text1"/>
          <w:sz w:val="22"/>
          <w:szCs w:val="22"/>
        </w:rPr>
        <w:t xml:space="preserve">The role holder is responsible </w:t>
      </w:r>
      <w:r w:rsidR="000E1BA9" w:rsidRPr="000E1BA9">
        <w:rPr>
          <w:rFonts w:ascii="Arial" w:hAnsi="Arial" w:cs="Arial"/>
          <w:bCs/>
          <w:color w:val="000000" w:themeColor="text1"/>
          <w:sz w:val="22"/>
          <w:szCs w:val="22"/>
        </w:rPr>
        <w:t>demand forecasting</w:t>
      </w:r>
      <w:ins w:id="0" w:author="Kevin Brown" w:date="2021-03-22T10:31:00Z">
        <w:r w:rsidR="00023F9A" w:rsidRPr="000E1BA9">
          <w:rPr>
            <w:rFonts w:ascii="Arial" w:hAnsi="Arial" w:cs="Arial"/>
            <w:bCs/>
            <w:color w:val="000000" w:themeColor="text1"/>
            <w:sz w:val="22"/>
            <w:szCs w:val="22"/>
          </w:rPr>
          <w:t xml:space="preserve"> </w:t>
        </w:r>
      </w:ins>
      <w:r w:rsidR="00616C93" w:rsidRPr="000E1BA9">
        <w:rPr>
          <w:rFonts w:ascii="Arial" w:hAnsi="Arial" w:cs="Arial"/>
          <w:bCs/>
          <w:color w:val="000000" w:themeColor="text1"/>
          <w:sz w:val="22"/>
          <w:szCs w:val="22"/>
        </w:rPr>
        <w:t>developing</w:t>
      </w:r>
      <w:r w:rsidR="000E1BA9" w:rsidRPr="000E1BA9">
        <w:rPr>
          <w:rFonts w:ascii="Arial" w:hAnsi="Arial" w:cs="Arial"/>
          <w:bCs/>
          <w:color w:val="000000" w:themeColor="text1"/>
          <w:sz w:val="22"/>
          <w:szCs w:val="22"/>
        </w:rPr>
        <w:t xml:space="preserve"> intra hour requirements for the OOH and CAS based</w:t>
      </w:r>
      <w:r w:rsidR="00616C93" w:rsidRPr="000E1BA9">
        <w:rPr>
          <w:rFonts w:ascii="Arial" w:hAnsi="Arial" w:cs="Arial"/>
          <w:bCs/>
          <w:color w:val="000000" w:themeColor="text1"/>
          <w:sz w:val="22"/>
          <w:szCs w:val="22"/>
        </w:rPr>
        <w:t xml:space="preserve"> on historical patterns</w:t>
      </w:r>
    </w:p>
    <w:p w14:paraId="44B57D15" w14:textId="77777777" w:rsidR="005D0A0F" w:rsidRDefault="005D0A0F" w:rsidP="005D0A0F">
      <w:pPr>
        <w:pStyle w:val="ListParagraph"/>
        <w:jc w:val="both"/>
        <w:rPr>
          <w:rFonts w:ascii="Arial" w:hAnsi="Arial" w:cs="Arial"/>
          <w:bCs/>
          <w:color w:val="000000" w:themeColor="text1"/>
          <w:sz w:val="22"/>
          <w:szCs w:val="22"/>
        </w:rPr>
      </w:pPr>
    </w:p>
    <w:p w14:paraId="70E9402E" w14:textId="3E1E300A" w:rsidR="005D0A0F" w:rsidRPr="000E1BA9" w:rsidRDefault="005D0A0F" w:rsidP="005D0A0F">
      <w:pPr>
        <w:pStyle w:val="ListParagraph"/>
        <w:numPr>
          <w:ilvl w:val="0"/>
          <w:numId w:val="3"/>
        </w:numPr>
        <w:jc w:val="both"/>
        <w:rPr>
          <w:rFonts w:ascii="Arial" w:hAnsi="Arial" w:cs="Arial"/>
          <w:bCs/>
          <w:color w:val="000000" w:themeColor="text1"/>
          <w:sz w:val="22"/>
          <w:szCs w:val="22"/>
        </w:rPr>
      </w:pPr>
      <w:r>
        <w:rPr>
          <w:rFonts w:ascii="Arial" w:hAnsi="Arial" w:cs="Arial"/>
          <w:bCs/>
          <w:color w:val="000000" w:themeColor="text1"/>
          <w:sz w:val="22"/>
          <w:szCs w:val="22"/>
        </w:rPr>
        <w:t>Leads a team of Workforce planning Co-ordinators</w:t>
      </w:r>
    </w:p>
    <w:p w14:paraId="39715FFC" w14:textId="77777777" w:rsidR="000E1BA9" w:rsidRPr="000E1BA9" w:rsidRDefault="000E1BA9" w:rsidP="000E1BA9">
      <w:pPr>
        <w:pStyle w:val="ListParagraph"/>
        <w:jc w:val="both"/>
        <w:rPr>
          <w:rFonts w:ascii="Arial" w:hAnsi="Arial" w:cs="Arial"/>
          <w:bCs/>
          <w:color w:val="000000" w:themeColor="text1"/>
          <w:sz w:val="22"/>
          <w:szCs w:val="22"/>
        </w:rPr>
      </w:pPr>
    </w:p>
    <w:p w14:paraId="4D7C1944" w14:textId="77777777" w:rsidR="00BB2273" w:rsidRDefault="000E1BA9" w:rsidP="00C845AE">
      <w:pPr>
        <w:pStyle w:val="ListParagraph"/>
        <w:numPr>
          <w:ilvl w:val="0"/>
          <w:numId w:val="2"/>
        </w:numPr>
        <w:jc w:val="both"/>
        <w:rPr>
          <w:rFonts w:ascii="Arial" w:hAnsi="Arial" w:cs="Arial"/>
          <w:bCs/>
          <w:color w:val="000000" w:themeColor="text1"/>
          <w:sz w:val="22"/>
          <w:szCs w:val="22"/>
        </w:rPr>
      </w:pPr>
      <w:r w:rsidRPr="00461AA5">
        <w:rPr>
          <w:rFonts w:ascii="Arial" w:hAnsi="Arial" w:cs="Arial"/>
          <w:bCs/>
          <w:color w:val="000000" w:themeColor="text1"/>
          <w:sz w:val="22"/>
          <w:szCs w:val="22"/>
        </w:rPr>
        <w:t>Building and maintaining the forecasting document/planning document, this will include creat</w:t>
      </w:r>
      <w:r w:rsidR="00461AA5">
        <w:rPr>
          <w:rFonts w:ascii="Arial" w:hAnsi="Arial" w:cs="Arial"/>
          <w:bCs/>
          <w:color w:val="000000" w:themeColor="text1"/>
          <w:sz w:val="22"/>
          <w:szCs w:val="22"/>
        </w:rPr>
        <w:t>ing schedules for new contracts and ad hoc services.</w:t>
      </w:r>
    </w:p>
    <w:p w14:paraId="2CE233ED" w14:textId="77777777" w:rsidR="00461AA5" w:rsidRPr="00461AA5" w:rsidRDefault="00461AA5" w:rsidP="00461AA5">
      <w:pPr>
        <w:jc w:val="both"/>
        <w:rPr>
          <w:rFonts w:ascii="Arial" w:hAnsi="Arial" w:cs="Arial"/>
          <w:bCs/>
          <w:color w:val="000000" w:themeColor="text1"/>
          <w:sz w:val="22"/>
          <w:szCs w:val="22"/>
        </w:rPr>
      </w:pPr>
    </w:p>
    <w:p w14:paraId="7CEEC5FD" w14:textId="77777777" w:rsidR="00BB2273" w:rsidRPr="000E1BA9" w:rsidRDefault="000E1BA9" w:rsidP="00C845AE">
      <w:pPr>
        <w:pStyle w:val="ListParagraph"/>
        <w:numPr>
          <w:ilvl w:val="0"/>
          <w:numId w:val="2"/>
        </w:numPr>
        <w:jc w:val="both"/>
        <w:rPr>
          <w:rFonts w:ascii="Arial" w:hAnsi="Arial" w:cs="Arial"/>
          <w:bCs/>
          <w:color w:val="000000" w:themeColor="text1"/>
          <w:sz w:val="22"/>
          <w:szCs w:val="22"/>
        </w:rPr>
      </w:pPr>
      <w:r w:rsidRPr="000E1BA9">
        <w:rPr>
          <w:rFonts w:ascii="Arial" w:hAnsi="Arial" w:cs="Arial"/>
          <w:bCs/>
          <w:color w:val="000000" w:themeColor="text1"/>
          <w:sz w:val="22"/>
          <w:szCs w:val="22"/>
        </w:rPr>
        <w:t>Create</w:t>
      </w:r>
      <w:r w:rsidR="00616C93" w:rsidRPr="000E1BA9">
        <w:rPr>
          <w:rFonts w:ascii="Arial" w:hAnsi="Arial" w:cs="Arial"/>
          <w:bCs/>
          <w:color w:val="000000" w:themeColor="text1"/>
          <w:sz w:val="22"/>
          <w:szCs w:val="22"/>
        </w:rPr>
        <w:t xml:space="preserve"> resource requirements based on forecast activity</w:t>
      </w:r>
      <w:r w:rsidRPr="000E1BA9">
        <w:rPr>
          <w:rFonts w:ascii="Arial" w:hAnsi="Arial" w:cs="Arial"/>
          <w:bCs/>
          <w:color w:val="000000" w:themeColor="text1"/>
          <w:sz w:val="22"/>
          <w:szCs w:val="22"/>
        </w:rPr>
        <w:t xml:space="preserve"> and service needs </w:t>
      </w:r>
    </w:p>
    <w:p w14:paraId="6F2E7245" w14:textId="77777777" w:rsidR="00BB2273" w:rsidRPr="00DA3285" w:rsidRDefault="00BB2273" w:rsidP="00BB2273">
      <w:pPr>
        <w:jc w:val="both"/>
        <w:rPr>
          <w:rFonts w:ascii="Arial" w:hAnsi="Arial" w:cs="Arial"/>
          <w:bCs/>
          <w:color w:val="000000" w:themeColor="text1"/>
          <w:sz w:val="22"/>
          <w:szCs w:val="22"/>
        </w:rPr>
      </w:pPr>
    </w:p>
    <w:p w14:paraId="63E2A88A" w14:textId="77777777" w:rsidR="00BB2273" w:rsidRPr="000E1BA9" w:rsidRDefault="000E1BA9" w:rsidP="00C845AE">
      <w:pPr>
        <w:pStyle w:val="ListParagraph"/>
        <w:numPr>
          <w:ilvl w:val="0"/>
          <w:numId w:val="2"/>
        </w:numPr>
        <w:jc w:val="both"/>
        <w:rPr>
          <w:rFonts w:ascii="Arial" w:hAnsi="Arial" w:cs="Arial"/>
          <w:bCs/>
          <w:color w:val="000000" w:themeColor="text1"/>
          <w:sz w:val="22"/>
          <w:szCs w:val="22"/>
        </w:rPr>
      </w:pPr>
      <w:r w:rsidRPr="000E1BA9">
        <w:rPr>
          <w:rFonts w:ascii="Arial" w:hAnsi="Arial" w:cs="Arial"/>
          <w:bCs/>
          <w:color w:val="000000" w:themeColor="text1"/>
          <w:sz w:val="22"/>
          <w:szCs w:val="22"/>
        </w:rPr>
        <w:t>Performance</w:t>
      </w:r>
      <w:r w:rsidR="00BB2273" w:rsidRPr="000E1BA9">
        <w:rPr>
          <w:rFonts w:ascii="Arial" w:hAnsi="Arial" w:cs="Arial"/>
          <w:bCs/>
          <w:color w:val="000000" w:themeColor="text1"/>
          <w:sz w:val="22"/>
          <w:szCs w:val="22"/>
        </w:rPr>
        <w:t xml:space="preserve"> reporting and insight. </w:t>
      </w:r>
      <w:r w:rsidR="00DA3285" w:rsidRPr="000E1BA9">
        <w:rPr>
          <w:rFonts w:ascii="Arial" w:hAnsi="Arial" w:cs="Arial"/>
          <w:bCs/>
          <w:color w:val="000000" w:themeColor="text1"/>
          <w:sz w:val="22"/>
          <w:szCs w:val="22"/>
        </w:rPr>
        <w:t>Worki</w:t>
      </w:r>
      <w:r>
        <w:rPr>
          <w:rFonts w:ascii="Arial" w:hAnsi="Arial" w:cs="Arial"/>
          <w:bCs/>
          <w:color w:val="000000" w:themeColor="text1"/>
          <w:sz w:val="22"/>
          <w:szCs w:val="22"/>
        </w:rPr>
        <w:t xml:space="preserve">ng with Information Analysts, Insights team and </w:t>
      </w:r>
      <w:r w:rsidR="00DA3285" w:rsidRPr="000E1BA9">
        <w:rPr>
          <w:rFonts w:ascii="Arial" w:hAnsi="Arial" w:cs="Arial"/>
          <w:bCs/>
          <w:color w:val="000000" w:themeColor="text1"/>
          <w:sz w:val="22"/>
          <w:szCs w:val="22"/>
        </w:rPr>
        <w:t xml:space="preserve"> business systems to identify gaps in repor</w:t>
      </w:r>
      <w:r>
        <w:rPr>
          <w:rFonts w:ascii="Arial" w:hAnsi="Arial" w:cs="Arial"/>
          <w:bCs/>
          <w:color w:val="000000" w:themeColor="text1"/>
          <w:sz w:val="22"/>
          <w:szCs w:val="22"/>
        </w:rPr>
        <w:t xml:space="preserve">ting and help scope new reports for existing and new contracts </w:t>
      </w:r>
    </w:p>
    <w:p w14:paraId="0968B07F" w14:textId="77777777" w:rsidR="00E10508" w:rsidRDefault="00E10508" w:rsidP="00BB2273">
      <w:pPr>
        <w:jc w:val="both"/>
        <w:rPr>
          <w:rFonts w:ascii="Arial" w:hAnsi="Arial" w:cs="Arial"/>
          <w:bCs/>
          <w:color w:val="000000" w:themeColor="text1"/>
          <w:sz w:val="22"/>
          <w:szCs w:val="22"/>
        </w:rPr>
      </w:pPr>
    </w:p>
    <w:p w14:paraId="10479D01" w14:textId="77777777" w:rsidR="00E10508" w:rsidRDefault="00E10508" w:rsidP="00C845AE">
      <w:pPr>
        <w:pStyle w:val="ListParagraph"/>
        <w:numPr>
          <w:ilvl w:val="0"/>
          <w:numId w:val="2"/>
        </w:numPr>
        <w:jc w:val="both"/>
        <w:rPr>
          <w:rFonts w:ascii="Arial" w:hAnsi="Arial" w:cs="Arial"/>
          <w:bCs/>
          <w:color w:val="000000" w:themeColor="text1"/>
          <w:sz w:val="22"/>
          <w:szCs w:val="22"/>
        </w:rPr>
      </w:pPr>
      <w:r w:rsidRPr="000E1BA9">
        <w:rPr>
          <w:rFonts w:ascii="Arial" w:hAnsi="Arial" w:cs="Arial"/>
          <w:bCs/>
          <w:color w:val="000000" w:themeColor="text1"/>
          <w:sz w:val="22"/>
          <w:szCs w:val="22"/>
        </w:rPr>
        <w:t>Contribute on regular video and conference calls, and build relationships across the OOH/CAS service.</w:t>
      </w:r>
    </w:p>
    <w:p w14:paraId="265EF0ED" w14:textId="77777777" w:rsidR="00461AA5" w:rsidRPr="00461AA5" w:rsidRDefault="00461AA5" w:rsidP="00461AA5">
      <w:pPr>
        <w:pStyle w:val="ListParagraph"/>
        <w:rPr>
          <w:rFonts w:ascii="Arial" w:hAnsi="Arial" w:cs="Arial"/>
          <w:bCs/>
          <w:color w:val="FF0000"/>
          <w:sz w:val="22"/>
          <w:szCs w:val="22"/>
        </w:rPr>
      </w:pPr>
    </w:p>
    <w:p w14:paraId="234D8B77" w14:textId="77777777" w:rsidR="00461AA5" w:rsidRPr="00C141C6" w:rsidRDefault="00461AA5" w:rsidP="00C845AE">
      <w:pPr>
        <w:pStyle w:val="ListParagraph"/>
        <w:numPr>
          <w:ilvl w:val="0"/>
          <w:numId w:val="2"/>
        </w:numPr>
        <w:jc w:val="both"/>
        <w:rPr>
          <w:rFonts w:ascii="Arial" w:hAnsi="Arial" w:cs="Arial"/>
          <w:bCs/>
          <w:color w:val="000000" w:themeColor="text1"/>
          <w:sz w:val="22"/>
          <w:szCs w:val="22"/>
        </w:rPr>
      </w:pPr>
      <w:r w:rsidRPr="00C141C6">
        <w:rPr>
          <w:rFonts w:ascii="Arial" w:hAnsi="Arial" w:cs="Arial"/>
          <w:bCs/>
          <w:color w:val="000000" w:themeColor="text1"/>
          <w:sz w:val="22"/>
          <w:szCs w:val="22"/>
        </w:rPr>
        <w:t>Responsible for creating and rolling out OOH and CAS rota patterns on rota master.</w:t>
      </w:r>
    </w:p>
    <w:p w14:paraId="70EC2620" w14:textId="77777777" w:rsidR="00461AA5" w:rsidRPr="00C141C6" w:rsidRDefault="00461AA5" w:rsidP="00461AA5">
      <w:pPr>
        <w:pStyle w:val="ListParagraph"/>
        <w:rPr>
          <w:rFonts w:ascii="Arial" w:hAnsi="Arial" w:cs="Arial"/>
          <w:bCs/>
          <w:color w:val="000000" w:themeColor="text1"/>
          <w:sz w:val="22"/>
          <w:szCs w:val="22"/>
        </w:rPr>
      </w:pPr>
    </w:p>
    <w:p w14:paraId="2E7F87EC" w14:textId="77777777" w:rsidR="00461AA5" w:rsidRPr="00C141C6" w:rsidRDefault="00461AA5" w:rsidP="00C845AE">
      <w:pPr>
        <w:pStyle w:val="ListParagraph"/>
        <w:numPr>
          <w:ilvl w:val="0"/>
          <w:numId w:val="2"/>
        </w:numPr>
        <w:jc w:val="both"/>
        <w:rPr>
          <w:rFonts w:ascii="Arial" w:hAnsi="Arial" w:cs="Arial"/>
          <w:bCs/>
          <w:color w:val="000000" w:themeColor="text1"/>
          <w:sz w:val="22"/>
          <w:szCs w:val="22"/>
        </w:rPr>
      </w:pPr>
      <w:r w:rsidRPr="00C141C6">
        <w:rPr>
          <w:rFonts w:ascii="Arial" w:hAnsi="Arial" w:cs="Arial"/>
          <w:bCs/>
          <w:color w:val="000000" w:themeColor="text1"/>
          <w:sz w:val="22"/>
          <w:szCs w:val="22"/>
        </w:rPr>
        <w:t xml:space="preserve">Point of contact for service managers, dealing with </w:t>
      </w:r>
      <w:proofErr w:type="spellStart"/>
      <w:r w:rsidRPr="00C141C6">
        <w:rPr>
          <w:rFonts w:ascii="Arial" w:hAnsi="Arial" w:cs="Arial"/>
          <w:bCs/>
          <w:color w:val="000000" w:themeColor="text1"/>
          <w:sz w:val="22"/>
          <w:szCs w:val="22"/>
        </w:rPr>
        <w:t>adhoc</w:t>
      </w:r>
      <w:proofErr w:type="spellEnd"/>
      <w:r w:rsidRPr="00C141C6">
        <w:rPr>
          <w:rFonts w:ascii="Arial" w:hAnsi="Arial" w:cs="Arial"/>
          <w:bCs/>
          <w:color w:val="000000" w:themeColor="text1"/>
          <w:sz w:val="22"/>
          <w:szCs w:val="22"/>
        </w:rPr>
        <w:t xml:space="preserve"> requests and providing insight and support where required </w:t>
      </w:r>
    </w:p>
    <w:p w14:paraId="6D8E2A98" w14:textId="77777777" w:rsidR="00461AA5" w:rsidRPr="00C141C6" w:rsidRDefault="00461AA5" w:rsidP="00461AA5">
      <w:pPr>
        <w:pStyle w:val="ListParagraph"/>
        <w:rPr>
          <w:rFonts w:ascii="Arial" w:hAnsi="Arial" w:cs="Arial"/>
          <w:bCs/>
          <w:color w:val="000000" w:themeColor="text1"/>
          <w:sz w:val="22"/>
          <w:szCs w:val="22"/>
        </w:rPr>
      </w:pPr>
    </w:p>
    <w:p w14:paraId="0204FC76" w14:textId="77777777" w:rsidR="00461AA5" w:rsidRPr="00C141C6" w:rsidRDefault="00C141C6" w:rsidP="00727CF6">
      <w:pPr>
        <w:pStyle w:val="ListParagraph"/>
        <w:numPr>
          <w:ilvl w:val="0"/>
          <w:numId w:val="2"/>
        </w:numPr>
        <w:jc w:val="both"/>
        <w:rPr>
          <w:rFonts w:ascii="Arial" w:hAnsi="Arial" w:cs="Arial"/>
          <w:bCs/>
          <w:color w:val="FF0000"/>
          <w:sz w:val="22"/>
          <w:szCs w:val="22"/>
        </w:rPr>
      </w:pPr>
      <w:r>
        <w:rPr>
          <w:rFonts w:ascii="Arial" w:hAnsi="Arial" w:cs="Arial"/>
          <w:bCs/>
          <w:color w:val="000000" w:themeColor="text1"/>
          <w:sz w:val="22"/>
          <w:szCs w:val="22"/>
        </w:rPr>
        <w:t>Work with other members of the wider workforce planning team and operations to continuously improve the OOH/CAS model and planning methodology</w:t>
      </w:r>
    </w:p>
    <w:p w14:paraId="1455FC6F" w14:textId="77777777" w:rsidR="00C141C6" w:rsidRPr="00C141C6" w:rsidRDefault="00C141C6" w:rsidP="00C141C6">
      <w:pPr>
        <w:pStyle w:val="ListParagraph"/>
        <w:rPr>
          <w:rFonts w:ascii="Arial" w:hAnsi="Arial" w:cs="Arial"/>
          <w:bCs/>
          <w:color w:val="FF0000"/>
          <w:sz w:val="22"/>
          <w:szCs w:val="22"/>
        </w:rPr>
      </w:pPr>
    </w:p>
    <w:p w14:paraId="41C1DF54" w14:textId="77777777" w:rsidR="00C141C6" w:rsidRPr="00C141C6" w:rsidRDefault="00C141C6" w:rsidP="00C141C6">
      <w:pPr>
        <w:pStyle w:val="ListParagraph"/>
        <w:jc w:val="both"/>
        <w:rPr>
          <w:rFonts w:ascii="Arial" w:hAnsi="Arial" w:cs="Arial"/>
          <w:bCs/>
          <w:color w:val="000000" w:themeColor="text1"/>
          <w:sz w:val="22"/>
          <w:szCs w:val="22"/>
        </w:rPr>
      </w:pPr>
    </w:p>
    <w:p w14:paraId="45A1826A" w14:textId="77777777" w:rsidR="00461AA5" w:rsidRPr="00C141C6" w:rsidRDefault="00C141C6" w:rsidP="00C845AE">
      <w:pPr>
        <w:pStyle w:val="ListParagraph"/>
        <w:numPr>
          <w:ilvl w:val="0"/>
          <w:numId w:val="2"/>
        </w:numPr>
        <w:jc w:val="both"/>
        <w:rPr>
          <w:rFonts w:ascii="Arial" w:hAnsi="Arial" w:cs="Arial"/>
          <w:bCs/>
          <w:color w:val="000000" w:themeColor="text1"/>
          <w:sz w:val="22"/>
          <w:szCs w:val="22"/>
        </w:rPr>
      </w:pPr>
      <w:r w:rsidRPr="00C141C6">
        <w:rPr>
          <w:rFonts w:ascii="Arial" w:hAnsi="Arial" w:cs="Arial"/>
          <w:bCs/>
          <w:color w:val="000000" w:themeColor="text1"/>
          <w:sz w:val="22"/>
          <w:szCs w:val="22"/>
        </w:rPr>
        <w:t>Work with finance to set annual budget plans for all OOH/CAS services</w:t>
      </w:r>
    </w:p>
    <w:p w14:paraId="601501BC" w14:textId="77777777" w:rsidR="00461AA5" w:rsidRPr="00461AA5" w:rsidRDefault="00461AA5" w:rsidP="00461AA5">
      <w:pPr>
        <w:pStyle w:val="ListParagraph"/>
        <w:rPr>
          <w:rFonts w:ascii="Arial" w:hAnsi="Arial" w:cs="Arial"/>
          <w:bCs/>
          <w:color w:val="000000" w:themeColor="text1"/>
          <w:sz w:val="22"/>
          <w:szCs w:val="22"/>
        </w:rPr>
      </w:pPr>
    </w:p>
    <w:p w14:paraId="20F07259" w14:textId="77777777" w:rsidR="00BB2273" w:rsidRDefault="00BB2273" w:rsidP="00BB2273">
      <w:pPr>
        <w:jc w:val="both"/>
        <w:rPr>
          <w:rFonts w:ascii="Arial" w:hAnsi="Arial" w:cs="Arial"/>
          <w:bCs/>
          <w:color w:val="000000" w:themeColor="text1"/>
          <w:sz w:val="22"/>
          <w:szCs w:val="22"/>
        </w:rPr>
      </w:pPr>
    </w:p>
    <w:p w14:paraId="435F8D22" w14:textId="77777777" w:rsidR="00C141C6" w:rsidRDefault="00C141C6" w:rsidP="00BB2273">
      <w:pPr>
        <w:jc w:val="both"/>
        <w:rPr>
          <w:rFonts w:ascii="Arial" w:hAnsi="Arial" w:cs="Arial"/>
          <w:bCs/>
          <w:color w:val="000000" w:themeColor="text1"/>
          <w:sz w:val="22"/>
          <w:szCs w:val="22"/>
        </w:rPr>
      </w:pPr>
    </w:p>
    <w:p w14:paraId="43B63229" w14:textId="77777777" w:rsidR="00C141C6" w:rsidRDefault="00C141C6" w:rsidP="00BB2273">
      <w:pPr>
        <w:jc w:val="both"/>
        <w:rPr>
          <w:rFonts w:ascii="Arial" w:hAnsi="Arial" w:cs="Arial"/>
          <w:bCs/>
          <w:color w:val="000000" w:themeColor="text1"/>
          <w:sz w:val="22"/>
          <w:szCs w:val="22"/>
        </w:rPr>
      </w:pPr>
    </w:p>
    <w:p w14:paraId="3FAF1C72" w14:textId="77777777" w:rsidR="00C141C6" w:rsidRDefault="00C141C6" w:rsidP="00BB2273">
      <w:pPr>
        <w:jc w:val="both"/>
        <w:rPr>
          <w:rFonts w:ascii="Arial" w:hAnsi="Arial" w:cs="Arial"/>
          <w:bCs/>
          <w:color w:val="000000" w:themeColor="text1"/>
          <w:sz w:val="22"/>
          <w:szCs w:val="22"/>
        </w:rPr>
      </w:pPr>
    </w:p>
    <w:p w14:paraId="3BE31B2E" w14:textId="77777777" w:rsidR="00C141C6" w:rsidRDefault="00C141C6" w:rsidP="00BB2273">
      <w:pPr>
        <w:jc w:val="both"/>
        <w:rPr>
          <w:rFonts w:ascii="Arial" w:hAnsi="Arial" w:cs="Arial"/>
          <w:bCs/>
          <w:color w:val="000000" w:themeColor="text1"/>
          <w:sz w:val="22"/>
          <w:szCs w:val="22"/>
        </w:rPr>
      </w:pPr>
    </w:p>
    <w:p w14:paraId="12967E6B" w14:textId="77777777" w:rsidR="00C141C6" w:rsidRDefault="00C141C6" w:rsidP="00BB2273">
      <w:pPr>
        <w:jc w:val="both"/>
        <w:rPr>
          <w:rFonts w:ascii="Arial" w:hAnsi="Arial" w:cs="Arial"/>
          <w:bCs/>
          <w:color w:val="000000" w:themeColor="text1"/>
          <w:sz w:val="22"/>
          <w:szCs w:val="22"/>
        </w:rPr>
      </w:pPr>
    </w:p>
    <w:p w14:paraId="327C8605" w14:textId="77777777" w:rsidR="00C141C6" w:rsidRDefault="00C141C6" w:rsidP="00BB2273">
      <w:pPr>
        <w:jc w:val="both"/>
        <w:rPr>
          <w:rFonts w:ascii="Arial" w:hAnsi="Arial" w:cs="Arial"/>
          <w:bCs/>
          <w:color w:val="000000" w:themeColor="text1"/>
          <w:sz w:val="22"/>
          <w:szCs w:val="22"/>
        </w:rPr>
      </w:pPr>
    </w:p>
    <w:p w14:paraId="6E2E3BAA" w14:textId="77777777" w:rsidR="00C141C6" w:rsidRDefault="00C141C6" w:rsidP="00BB2273">
      <w:pPr>
        <w:jc w:val="both"/>
        <w:rPr>
          <w:rFonts w:ascii="Arial" w:hAnsi="Arial" w:cs="Arial"/>
          <w:bCs/>
          <w:color w:val="000000" w:themeColor="text1"/>
          <w:sz w:val="22"/>
          <w:szCs w:val="22"/>
        </w:rPr>
      </w:pPr>
    </w:p>
    <w:p w14:paraId="7EB3DE64" w14:textId="77777777" w:rsidR="00C141C6" w:rsidRPr="00DA3285" w:rsidRDefault="00C141C6" w:rsidP="00BB2273">
      <w:pPr>
        <w:jc w:val="both"/>
        <w:rPr>
          <w:rFonts w:ascii="Arial" w:hAnsi="Arial" w:cs="Arial"/>
          <w:bCs/>
          <w:color w:val="000000" w:themeColor="text1"/>
          <w:sz w:val="22"/>
          <w:szCs w:val="22"/>
        </w:rPr>
      </w:pPr>
    </w:p>
    <w:p w14:paraId="5567A96C" w14:textId="77777777" w:rsidR="00BB2273" w:rsidRPr="00DA3285" w:rsidRDefault="00BB2273" w:rsidP="00BB2273">
      <w:pPr>
        <w:jc w:val="both"/>
        <w:rPr>
          <w:rFonts w:ascii="Arial" w:hAnsi="Arial" w:cs="Arial"/>
          <w:bCs/>
          <w:color w:val="000000" w:themeColor="text1"/>
          <w:sz w:val="22"/>
          <w:szCs w:val="22"/>
        </w:rPr>
      </w:pPr>
    </w:p>
    <w:p w14:paraId="04DB8142" w14:textId="77777777" w:rsidR="00BB2273" w:rsidRPr="00DA3285" w:rsidRDefault="00FE2298" w:rsidP="00BB2273">
      <w:pPr>
        <w:jc w:val="both"/>
        <w:rPr>
          <w:rFonts w:ascii="Arial" w:hAnsi="Arial" w:cs="Arial"/>
          <w:color w:val="000000" w:themeColor="text1"/>
          <w:sz w:val="22"/>
          <w:szCs w:val="22"/>
        </w:rPr>
      </w:pPr>
      <w:r w:rsidRPr="00DA3285">
        <w:rPr>
          <w:rFonts w:ascii="Arial" w:hAnsi="Arial" w:cs="Arial"/>
          <w:color w:val="000000" w:themeColor="text1"/>
          <w:sz w:val="22"/>
          <w:szCs w:val="22"/>
        </w:rPr>
        <w:t>Accountabilities</w:t>
      </w:r>
    </w:p>
    <w:p w14:paraId="73FA7F77" w14:textId="77777777" w:rsidR="00FE2298" w:rsidRDefault="00E10508" w:rsidP="00C845AE">
      <w:pPr>
        <w:pStyle w:val="ListParagraph"/>
        <w:numPr>
          <w:ilvl w:val="0"/>
          <w:numId w:val="1"/>
        </w:numPr>
        <w:jc w:val="both"/>
        <w:rPr>
          <w:rFonts w:ascii="Arial" w:hAnsi="Arial" w:cs="Arial"/>
          <w:color w:val="000000" w:themeColor="text1"/>
          <w:sz w:val="22"/>
          <w:szCs w:val="22"/>
        </w:rPr>
      </w:pPr>
      <w:r>
        <w:rPr>
          <w:rFonts w:ascii="Arial" w:hAnsi="Arial" w:cs="Arial"/>
          <w:b/>
          <w:color w:val="000000" w:themeColor="text1"/>
          <w:sz w:val="22"/>
          <w:szCs w:val="22"/>
        </w:rPr>
        <w:t>Weekly Plan</w:t>
      </w:r>
      <w:r w:rsidR="00AD5C99">
        <w:rPr>
          <w:rFonts w:ascii="Arial" w:hAnsi="Arial" w:cs="Arial"/>
          <w:b/>
          <w:color w:val="000000" w:themeColor="text1"/>
          <w:sz w:val="22"/>
          <w:szCs w:val="22"/>
        </w:rPr>
        <w:t>ning</w:t>
      </w:r>
      <w:r w:rsidR="00FE2298" w:rsidRPr="00DA3285">
        <w:rPr>
          <w:rFonts w:ascii="Arial" w:hAnsi="Arial" w:cs="Arial"/>
          <w:color w:val="000000" w:themeColor="text1"/>
          <w:sz w:val="22"/>
          <w:szCs w:val="22"/>
        </w:rPr>
        <w:t xml:space="preserve"> – </w:t>
      </w:r>
      <w:r>
        <w:rPr>
          <w:rFonts w:ascii="Arial" w:hAnsi="Arial" w:cs="Arial"/>
          <w:color w:val="000000" w:themeColor="text1"/>
          <w:sz w:val="22"/>
          <w:szCs w:val="22"/>
        </w:rPr>
        <w:t>Working closely with Service, Operations, and OOH Managers, the role holder will continually support and develop a weekly plan for all OOH/CAS services showing daily rota-fill position and identifying intra-hour cover gaps</w:t>
      </w:r>
    </w:p>
    <w:p w14:paraId="6BF8E4CD" w14:textId="77777777" w:rsidR="00AD5C99" w:rsidRPr="00AD5C99" w:rsidRDefault="00AD5C99" w:rsidP="00AD5C99">
      <w:pPr>
        <w:pStyle w:val="ListParagraph"/>
        <w:jc w:val="both"/>
        <w:rPr>
          <w:rFonts w:ascii="Arial" w:hAnsi="Arial" w:cs="Arial"/>
          <w:color w:val="000000" w:themeColor="text1"/>
          <w:sz w:val="22"/>
          <w:szCs w:val="22"/>
        </w:rPr>
      </w:pPr>
    </w:p>
    <w:p w14:paraId="466E6DF4" w14:textId="77777777" w:rsidR="00AD5C99" w:rsidRPr="00DA3285" w:rsidRDefault="00AD5C99" w:rsidP="00C845AE">
      <w:pPr>
        <w:pStyle w:val="ListParagraph"/>
        <w:numPr>
          <w:ilvl w:val="0"/>
          <w:numId w:val="1"/>
        </w:numPr>
        <w:jc w:val="both"/>
        <w:rPr>
          <w:rFonts w:ascii="Arial" w:hAnsi="Arial" w:cs="Arial"/>
          <w:color w:val="000000" w:themeColor="text1"/>
          <w:sz w:val="22"/>
          <w:szCs w:val="22"/>
        </w:rPr>
      </w:pPr>
      <w:r>
        <w:rPr>
          <w:rFonts w:ascii="Arial" w:hAnsi="Arial" w:cs="Arial"/>
          <w:b/>
          <w:color w:val="000000" w:themeColor="text1"/>
          <w:sz w:val="22"/>
          <w:szCs w:val="22"/>
        </w:rPr>
        <w:t>Schedule fit</w:t>
      </w:r>
      <w:r w:rsidRPr="00DA3285">
        <w:rPr>
          <w:rFonts w:ascii="Arial" w:hAnsi="Arial" w:cs="Arial"/>
          <w:color w:val="000000" w:themeColor="text1"/>
          <w:sz w:val="22"/>
          <w:szCs w:val="22"/>
        </w:rPr>
        <w:t xml:space="preserve"> – </w:t>
      </w:r>
      <w:r>
        <w:rPr>
          <w:rFonts w:ascii="Arial" w:hAnsi="Arial" w:cs="Arial"/>
          <w:color w:val="000000" w:themeColor="text1"/>
          <w:sz w:val="22"/>
          <w:szCs w:val="22"/>
        </w:rPr>
        <w:t xml:space="preserve">Using demand profiles and productivity measures to provide a workable </w:t>
      </w:r>
      <w:r w:rsidR="00B62E90">
        <w:rPr>
          <w:rFonts w:ascii="Arial" w:hAnsi="Arial" w:cs="Arial"/>
          <w:color w:val="000000" w:themeColor="text1"/>
          <w:sz w:val="22"/>
          <w:szCs w:val="22"/>
        </w:rPr>
        <w:t>staffing requirement, work with Rota Co-ordinators to ensure a schedule that works for each service.</w:t>
      </w:r>
    </w:p>
    <w:p w14:paraId="157D0F9F" w14:textId="77777777" w:rsidR="00FE2298" w:rsidRPr="00DA3285" w:rsidRDefault="00FE2298" w:rsidP="00FE2298">
      <w:pPr>
        <w:pStyle w:val="ListParagraph"/>
        <w:jc w:val="both"/>
        <w:rPr>
          <w:rFonts w:ascii="Arial" w:hAnsi="Arial" w:cs="Arial"/>
          <w:color w:val="000000" w:themeColor="text1"/>
          <w:sz w:val="22"/>
          <w:szCs w:val="22"/>
        </w:rPr>
      </w:pPr>
    </w:p>
    <w:p w14:paraId="79CD0267" w14:textId="77777777" w:rsidR="00FE2298" w:rsidRPr="00DA3285" w:rsidRDefault="00E10508" w:rsidP="00C845AE">
      <w:pPr>
        <w:pStyle w:val="ListParagraph"/>
        <w:numPr>
          <w:ilvl w:val="0"/>
          <w:numId w:val="1"/>
        </w:numPr>
        <w:jc w:val="both"/>
        <w:rPr>
          <w:rFonts w:ascii="Arial" w:hAnsi="Arial" w:cs="Arial"/>
          <w:color w:val="000000" w:themeColor="text1"/>
          <w:sz w:val="22"/>
          <w:szCs w:val="22"/>
        </w:rPr>
      </w:pPr>
      <w:r>
        <w:rPr>
          <w:rFonts w:ascii="Arial" w:hAnsi="Arial" w:cs="Arial"/>
          <w:b/>
          <w:color w:val="000000" w:themeColor="text1"/>
          <w:sz w:val="22"/>
          <w:szCs w:val="22"/>
        </w:rPr>
        <w:t xml:space="preserve">Daily </w:t>
      </w:r>
      <w:proofErr w:type="spellStart"/>
      <w:r>
        <w:rPr>
          <w:rFonts w:ascii="Arial" w:hAnsi="Arial" w:cs="Arial"/>
          <w:b/>
          <w:color w:val="000000" w:themeColor="text1"/>
          <w:sz w:val="22"/>
          <w:szCs w:val="22"/>
        </w:rPr>
        <w:t>SitRep</w:t>
      </w:r>
      <w:proofErr w:type="spellEnd"/>
      <w:r>
        <w:rPr>
          <w:rFonts w:ascii="Arial" w:hAnsi="Arial" w:cs="Arial"/>
          <w:b/>
          <w:color w:val="000000" w:themeColor="text1"/>
          <w:sz w:val="22"/>
          <w:szCs w:val="22"/>
        </w:rPr>
        <w:t xml:space="preserve"> – </w:t>
      </w:r>
      <w:r>
        <w:rPr>
          <w:rFonts w:ascii="Arial" w:hAnsi="Arial" w:cs="Arial"/>
          <w:color w:val="000000" w:themeColor="text1"/>
          <w:sz w:val="22"/>
          <w:szCs w:val="22"/>
        </w:rPr>
        <w:t>Supports development of a daily sitrep for all relevant services</w:t>
      </w:r>
    </w:p>
    <w:p w14:paraId="48E219BC" w14:textId="77777777" w:rsidR="00E31928" w:rsidRPr="00DA3285" w:rsidRDefault="00E31928" w:rsidP="00E31928">
      <w:pPr>
        <w:pStyle w:val="ListParagraph"/>
        <w:rPr>
          <w:rFonts w:ascii="Arial" w:hAnsi="Arial" w:cs="Arial"/>
          <w:color w:val="000000" w:themeColor="text1"/>
          <w:sz w:val="22"/>
          <w:szCs w:val="22"/>
        </w:rPr>
      </w:pPr>
    </w:p>
    <w:p w14:paraId="250225ED" w14:textId="77777777" w:rsidR="00E31928" w:rsidRPr="00DA3285" w:rsidRDefault="00E31928" w:rsidP="00C845AE">
      <w:pPr>
        <w:pStyle w:val="ListParagraph"/>
        <w:numPr>
          <w:ilvl w:val="0"/>
          <w:numId w:val="1"/>
        </w:numPr>
        <w:jc w:val="both"/>
        <w:rPr>
          <w:rFonts w:ascii="Arial" w:hAnsi="Arial" w:cs="Arial"/>
          <w:b/>
          <w:color w:val="000000" w:themeColor="text1"/>
          <w:sz w:val="22"/>
          <w:szCs w:val="22"/>
        </w:rPr>
      </w:pPr>
      <w:r w:rsidRPr="00DA3285">
        <w:rPr>
          <w:rFonts w:ascii="Arial" w:hAnsi="Arial" w:cs="Arial"/>
          <w:b/>
          <w:color w:val="000000" w:themeColor="text1"/>
          <w:sz w:val="22"/>
          <w:szCs w:val="22"/>
        </w:rPr>
        <w:t xml:space="preserve">Forecasting – </w:t>
      </w:r>
      <w:r w:rsidRPr="00DA3285">
        <w:rPr>
          <w:rFonts w:ascii="Arial" w:hAnsi="Arial" w:cs="Arial"/>
          <w:color w:val="000000" w:themeColor="text1"/>
          <w:sz w:val="22"/>
          <w:szCs w:val="22"/>
        </w:rPr>
        <w:t>Uses NHSE intelligence and PPG historical information</w:t>
      </w:r>
      <w:r w:rsidR="00433DA4" w:rsidRPr="00DA3285">
        <w:rPr>
          <w:rFonts w:ascii="Arial" w:hAnsi="Arial" w:cs="Arial"/>
          <w:color w:val="000000" w:themeColor="text1"/>
          <w:sz w:val="22"/>
          <w:szCs w:val="22"/>
        </w:rPr>
        <w:t xml:space="preserve"> to provide robust and accurate short </w:t>
      </w:r>
      <w:r w:rsidR="00E10508">
        <w:rPr>
          <w:rFonts w:ascii="Arial" w:hAnsi="Arial" w:cs="Arial"/>
          <w:color w:val="000000" w:themeColor="text1"/>
          <w:sz w:val="22"/>
          <w:szCs w:val="22"/>
        </w:rPr>
        <w:t>term forecasts</w:t>
      </w:r>
    </w:p>
    <w:p w14:paraId="5E75CCC3" w14:textId="77777777" w:rsidR="00FE2298" w:rsidRPr="00DA3285" w:rsidRDefault="00FE2298" w:rsidP="00FE2298">
      <w:pPr>
        <w:jc w:val="both"/>
        <w:rPr>
          <w:rFonts w:ascii="Arial" w:hAnsi="Arial" w:cs="Arial"/>
          <w:color w:val="000000" w:themeColor="text1"/>
          <w:sz w:val="22"/>
          <w:szCs w:val="22"/>
        </w:rPr>
      </w:pPr>
    </w:p>
    <w:p w14:paraId="683D429C" w14:textId="77777777" w:rsidR="00FE2298" w:rsidRPr="00DA3285" w:rsidRDefault="00E10508" w:rsidP="00C845AE">
      <w:pPr>
        <w:pStyle w:val="ListParagraph"/>
        <w:numPr>
          <w:ilvl w:val="0"/>
          <w:numId w:val="1"/>
        </w:numPr>
        <w:jc w:val="both"/>
        <w:rPr>
          <w:rFonts w:ascii="Arial" w:hAnsi="Arial" w:cs="Arial"/>
          <w:color w:val="000000" w:themeColor="text1"/>
          <w:sz w:val="22"/>
          <w:szCs w:val="22"/>
        </w:rPr>
      </w:pPr>
      <w:r>
        <w:rPr>
          <w:rFonts w:ascii="Arial" w:hAnsi="Arial" w:cs="Arial"/>
          <w:b/>
          <w:color w:val="000000" w:themeColor="text1"/>
          <w:sz w:val="22"/>
          <w:szCs w:val="22"/>
        </w:rPr>
        <w:t xml:space="preserve">Productivity </w:t>
      </w:r>
      <w:r w:rsidR="00FE2298" w:rsidRPr="00DA3285">
        <w:rPr>
          <w:rFonts w:ascii="Arial" w:hAnsi="Arial" w:cs="Arial"/>
          <w:color w:val="000000" w:themeColor="text1"/>
          <w:sz w:val="22"/>
          <w:szCs w:val="22"/>
        </w:rPr>
        <w:t xml:space="preserve">– </w:t>
      </w:r>
      <w:r>
        <w:rPr>
          <w:rFonts w:ascii="Arial" w:hAnsi="Arial" w:cs="Arial"/>
          <w:color w:val="000000" w:themeColor="text1"/>
          <w:sz w:val="22"/>
          <w:szCs w:val="22"/>
        </w:rPr>
        <w:t>Work with the WFP Development and Insights Manager, and Information analysts to understand GP &amp; Clinician productivity across the services</w:t>
      </w:r>
    </w:p>
    <w:p w14:paraId="1131387C" w14:textId="77777777" w:rsidR="00433DA4" w:rsidRPr="00DA3285" w:rsidRDefault="00433DA4" w:rsidP="00433DA4">
      <w:pPr>
        <w:pStyle w:val="ListParagraph"/>
        <w:rPr>
          <w:rFonts w:ascii="Arial" w:hAnsi="Arial" w:cs="Arial"/>
          <w:color w:val="000000" w:themeColor="text1"/>
          <w:sz w:val="22"/>
          <w:szCs w:val="22"/>
        </w:rPr>
      </w:pPr>
    </w:p>
    <w:p w14:paraId="2850B069" w14:textId="77777777" w:rsidR="00AD5C99" w:rsidRDefault="00AD5C99" w:rsidP="00BB2273">
      <w:pPr>
        <w:jc w:val="both"/>
        <w:rPr>
          <w:rFonts w:ascii="Arial" w:hAnsi="Arial" w:cs="Arial"/>
          <w:color w:val="000000" w:themeColor="text1"/>
          <w:sz w:val="22"/>
          <w:szCs w:val="22"/>
        </w:rPr>
      </w:pPr>
    </w:p>
    <w:p w14:paraId="3A8C6AEF" w14:textId="77777777" w:rsidR="00AD5C99" w:rsidRPr="00DA3285" w:rsidRDefault="00AD5C99" w:rsidP="00BB2273">
      <w:pPr>
        <w:jc w:val="both"/>
        <w:rPr>
          <w:rFonts w:ascii="Arial" w:hAnsi="Arial" w:cs="Arial"/>
          <w:color w:val="000000" w:themeColor="text1"/>
          <w:sz w:val="22"/>
          <w:szCs w:val="22"/>
        </w:rPr>
      </w:pPr>
    </w:p>
    <w:p w14:paraId="37EF34E8" w14:textId="77777777" w:rsidR="0056623F" w:rsidRPr="00DA3285" w:rsidRDefault="0056623F" w:rsidP="0056623F">
      <w:pPr>
        <w:pStyle w:val="ListParagraph"/>
        <w:tabs>
          <w:tab w:val="left" w:pos="567"/>
        </w:tabs>
        <w:spacing w:after="80"/>
        <w:ind w:left="357"/>
        <w:rPr>
          <w:rFonts w:ascii="Arial" w:hAnsi="Arial" w:cs="Arial"/>
          <w:color w:val="000000" w:themeColor="text1"/>
          <w:sz w:val="22"/>
          <w:szCs w:val="22"/>
        </w:rPr>
      </w:pPr>
    </w:p>
    <w:p w14:paraId="6ECD7934" w14:textId="77777777" w:rsidR="007F0E60" w:rsidRPr="00DA3285" w:rsidRDefault="0035516C" w:rsidP="00634422">
      <w:pPr>
        <w:pStyle w:val="BodyText"/>
        <w:spacing w:after="120"/>
        <w:jc w:val="both"/>
        <w:rPr>
          <w:rFonts w:ascii="Arial" w:hAnsi="Arial" w:cs="Arial"/>
          <w:b/>
          <w:bCs/>
          <w:color w:val="000000" w:themeColor="text1"/>
          <w:sz w:val="22"/>
          <w:szCs w:val="22"/>
          <w:u w:val="single"/>
        </w:rPr>
      </w:pPr>
      <w:r w:rsidRPr="00DA3285">
        <w:rPr>
          <w:rFonts w:ascii="Arial" w:hAnsi="Arial" w:cs="Arial"/>
          <w:b/>
          <w:bCs/>
          <w:color w:val="000000" w:themeColor="text1"/>
          <w:sz w:val="22"/>
          <w:szCs w:val="22"/>
          <w:u w:val="single"/>
        </w:rPr>
        <w:t>Additional Information:</w:t>
      </w:r>
    </w:p>
    <w:p w14:paraId="5BAFA052" w14:textId="77777777" w:rsidR="007F0E60" w:rsidRPr="00DA3285" w:rsidRDefault="007F0E60" w:rsidP="00634422">
      <w:pPr>
        <w:pStyle w:val="BodyText"/>
        <w:spacing w:after="120"/>
        <w:jc w:val="both"/>
        <w:rPr>
          <w:rFonts w:ascii="Arial" w:hAnsi="Arial" w:cs="Arial"/>
          <w:b/>
          <w:bCs/>
          <w:color w:val="000000" w:themeColor="text1"/>
          <w:sz w:val="22"/>
          <w:szCs w:val="22"/>
          <w:u w:val="single"/>
        </w:rPr>
      </w:pPr>
      <w:r w:rsidRPr="00DA3285">
        <w:rPr>
          <w:rFonts w:ascii="Arial" w:hAnsi="Arial" w:cs="Arial"/>
          <w:b/>
          <w:bCs/>
          <w:color w:val="000000" w:themeColor="text1"/>
          <w:sz w:val="22"/>
          <w:szCs w:val="22"/>
          <w:u w:val="single"/>
        </w:rPr>
        <w:t>Training</w:t>
      </w:r>
    </w:p>
    <w:p w14:paraId="7BA6614C" w14:textId="77777777" w:rsidR="007F0E60" w:rsidRPr="00DA3285" w:rsidRDefault="007F0E60" w:rsidP="0061051C">
      <w:pPr>
        <w:pStyle w:val="BodyText"/>
        <w:spacing w:after="120"/>
        <w:jc w:val="both"/>
        <w:rPr>
          <w:rFonts w:ascii="Arial" w:hAnsi="Arial" w:cs="Arial"/>
          <w:color w:val="000000" w:themeColor="text1"/>
          <w:sz w:val="22"/>
          <w:szCs w:val="22"/>
        </w:rPr>
      </w:pPr>
      <w:r w:rsidRPr="00DA3285">
        <w:rPr>
          <w:rFonts w:ascii="Arial" w:hAnsi="Arial" w:cs="Arial"/>
          <w:color w:val="000000" w:themeColor="text1"/>
          <w:sz w:val="22"/>
          <w:szCs w:val="22"/>
        </w:rPr>
        <w:t>The</w:t>
      </w:r>
      <w:r w:rsidR="00A46D1F" w:rsidRPr="00DA3285">
        <w:rPr>
          <w:rFonts w:ascii="Arial" w:hAnsi="Arial" w:cs="Arial"/>
          <w:color w:val="000000" w:themeColor="text1"/>
          <w:sz w:val="22"/>
          <w:szCs w:val="22"/>
        </w:rPr>
        <w:t xml:space="preserve"> </w:t>
      </w:r>
      <w:r w:rsidR="0061051C" w:rsidRPr="00DA3285">
        <w:rPr>
          <w:rFonts w:ascii="Arial" w:hAnsi="Arial" w:cs="Arial"/>
          <w:color w:val="000000" w:themeColor="text1"/>
          <w:sz w:val="22"/>
          <w:szCs w:val="22"/>
        </w:rPr>
        <w:t>induction through their line manager,</w:t>
      </w:r>
      <w:r w:rsidRPr="00DA3285">
        <w:rPr>
          <w:rFonts w:ascii="Arial" w:hAnsi="Arial" w:cs="Arial"/>
          <w:color w:val="000000" w:themeColor="text1"/>
          <w:sz w:val="22"/>
          <w:szCs w:val="22"/>
        </w:rPr>
        <w:t xml:space="preserve"> followed by some sessions with key operational members within the </w:t>
      </w:r>
      <w:r w:rsidR="0061051C" w:rsidRPr="00DA3285">
        <w:rPr>
          <w:rFonts w:ascii="Arial" w:hAnsi="Arial" w:cs="Arial"/>
          <w:color w:val="000000" w:themeColor="text1"/>
          <w:sz w:val="22"/>
          <w:szCs w:val="22"/>
        </w:rPr>
        <w:t xml:space="preserve">service including HR colleagues </w:t>
      </w:r>
      <w:r w:rsidRPr="00DA3285">
        <w:rPr>
          <w:rFonts w:ascii="Arial" w:hAnsi="Arial" w:cs="Arial"/>
          <w:color w:val="000000" w:themeColor="text1"/>
          <w:sz w:val="22"/>
          <w:szCs w:val="22"/>
        </w:rPr>
        <w:t>to ensure competency. You will also be required to complete Statutory and Mandatory training on a yearly basis and to attend appropriate training courses as requested by senior management.</w:t>
      </w:r>
      <w:r w:rsidR="002924F7" w:rsidRPr="00DA3285">
        <w:rPr>
          <w:rFonts w:ascii="Arial" w:hAnsi="Arial" w:cs="Arial"/>
          <w:color w:val="000000" w:themeColor="text1"/>
          <w:sz w:val="22"/>
          <w:szCs w:val="22"/>
        </w:rPr>
        <w:t xml:space="preserve">  </w:t>
      </w:r>
      <w:r w:rsidR="00BD0C0A" w:rsidRPr="00DA3285">
        <w:rPr>
          <w:rFonts w:ascii="Arial" w:hAnsi="Arial" w:cs="Arial"/>
          <w:color w:val="000000" w:themeColor="text1"/>
          <w:sz w:val="22"/>
          <w:szCs w:val="22"/>
        </w:rPr>
        <w:t>A period of initial and ongoing time with the central marketing and communications team will be required.</w:t>
      </w:r>
    </w:p>
    <w:p w14:paraId="38EF95F3" w14:textId="77777777" w:rsidR="007F0E60" w:rsidRPr="00DA3285" w:rsidRDefault="007F0E60" w:rsidP="00634422">
      <w:pPr>
        <w:spacing w:after="120"/>
        <w:ind w:right="-874"/>
        <w:jc w:val="both"/>
        <w:rPr>
          <w:rFonts w:ascii="Arial" w:hAnsi="Arial" w:cs="Arial"/>
          <w:b/>
          <w:bCs/>
          <w:color w:val="000000" w:themeColor="text1"/>
          <w:sz w:val="22"/>
          <w:szCs w:val="22"/>
          <w:u w:val="single"/>
        </w:rPr>
      </w:pPr>
      <w:r w:rsidRPr="00DA3285">
        <w:rPr>
          <w:rFonts w:ascii="Arial" w:hAnsi="Arial" w:cs="Arial"/>
          <w:b/>
          <w:bCs/>
          <w:color w:val="000000" w:themeColor="text1"/>
          <w:sz w:val="22"/>
          <w:szCs w:val="22"/>
          <w:u w:val="single"/>
        </w:rPr>
        <w:t>Confidentiality</w:t>
      </w:r>
    </w:p>
    <w:p w14:paraId="5A585023" w14:textId="77777777" w:rsidR="00C31131" w:rsidRPr="00DA3285" w:rsidRDefault="007F0E60" w:rsidP="00C31131">
      <w:pPr>
        <w:pStyle w:val="List"/>
        <w:spacing w:after="120"/>
        <w:ind w:left="0" w:right="6" w:firstLine="0"/>
        <w:rPr>
          <w:rFonts w:ascii="Arial" w:hAnsi="Arial" w:cs="Arial"/>
          <w:color w:val="000000" w:themeColor="text1"/>
          <w:sz w:val="22"/>
          <w:szCs w:val="22"/>
        </w:rPr>
      </w:pPr>
      <w:r w:rsidRPr="00DA3285">
        <w:rPr>
          <w:rFonts w:ascii="Arial" w:hAnsi="Arial" w:cs="Arial"/>
          <w:color w:val="000000" w:themeColor="text1"/>
          <w:sz w:val="22"/>
          <w:szCs w:val="22"/>
        </w:rPr>
        <w:t>All information obtained in the course of the post</w:t>
      </w:r>
      <w:r w:rsidR="00B7396F" w:rsidRPr="00DA3285">
        <w:rPr>
          <w:rFonts w:ascii="Arial" w:hAnsi="Arial" w:cs="Arial"/>
          <w:color w:val="000000" w:themeColor="text1"/>
          <w:sz w:val="22"/>
          <w:szCs w:val="22"/>
        </w:rPr>
        <w:t>-</w:t>
      </w:r>
      <w:r w:rsidRPr="00DA3285">
        <w:rPr>
          <w:rFonts w:ascii="Arial" w:hAnsi="Arial" w:cs="Arial"/>
          <w:color w:val="000000" w:themeColor="text1"/>
          <w:sz w:val="22"/>
          <w:szCs w:val="22"/>
        </w:rPr>
        <w:t>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090725C9" w14:textId="77777777" w:rsidR="007F0E60" w:rsidRPr="00DA3285" w:rsidRDefault="007F0E60" w:rsidP="00C31131">
      <w:pPr>
        <w:pStyle w:val="List"/>
        <w:spacing w:after="120"/>
        <w:ind w:left="0" w:right="6" w:firstLine="0"/>
        <w:rPr>
          <w:rFonts w:ascii="Arial" w:hAnsi="Arial" w:cs="Arial"/>
          <w:b/>
          <w:color w:val="000000" w:themeColor="text1"/>
          <w:sz w:val="22"/>
          <w:szCs w:val="22"/>
          <w:u w:val="single"/>
        </w:rPr>
      </w:pPr>
      <w:r w:rsidRPr="00DA3285">
        <w:rPr>
          <w:rFonts w:ascii="Arial" w:hAnsi="Arial" w:cs="Arial"/>
          <w:b/>
          <w:color w:val="000000" w:themeColor="text1"/>
          <w:sz w:val="22"/>
          <w:szCs w:val="22"/>
          <w:u w:val="single"/>
        </w:rPr>
        <w:t>General</w:t>
      </w:r>
    </w:p>
    <w:p w14:paraId="7241460A" w14:textId="77777777" w:rsidR="007F0E60" w:rsidRPr="00DA3285" w:rsidRDefault="007F0E60" w:rsidP="0061051C">
      <w:pPr>
        <w:pStyle w:val="BodyText2"/>
        <w:spacing w:after="120"/>
        <w:ind w:right="3"/>
        <w:jc w:val="left"/>
        <w:rPr>
          <w:rFonts w:ascii="Arial" w:hAnsi="Arial" w:cs="Arial"/>
          <w:color w:val="000000" w:themeColor="text1"/>
          <w:sz w:val="22"/>
          <w:szCs w:val="22"/>
        </w:rPr>
      </w:pPr>
      <w:r w:rsidRPr="00DA3285">
        <w:rPr>
          <w:rFonts w:ascii="Arial" w:hAnsi="Arial" w:cs="Arial"/>
          <w:color w:val="000000" w:themeColor="text1"/>
          <w:sz w:val="22"/>
          <w:szCs w:val="22"/>
        </w:rPr>
        <w:t>The duties of this post are a guide to the range of responsibilities that may be required.  These may change from time to time to meet the needs of the service and/or the development needs of the post</w:t>
      </w:r>
      <w:r w:rsidR="00C31131" w:rsidRPr="00DA3285">
        <w:rPr>
          <w:rFonts w:ascii="Arial" w:hAnsi="Arial" w:cs="Arial"/>
          <w:color w:val="000000" w:themeColor="text1"/>
          <w:sz w:val="22"/>
          <w:szCs w:val="22"/>
        </w:rPr>
        <w:t xml:space="preserve"> </w:t>
      </w:r>
      <w:r w:rsidRPr="00DA3285">
        <w:rPr>
          <w:rFonts w:ascii="Arial" w:hAnsi="Arial" w:cs="Arial"/>
          <w:color w:val="000000" w:themeColor="text1"/>
          <w:sz w:val="22"/>
          <w:szCs w:val="22"/>
        </w:rPr>
        <w:t>holder.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4D28EC69" w14:textId="77777777" w:rsidR="0035516C" w:rsidRPr="00DA3285" w:rsidRDefault="007F0E60" w:rsidP="0061051C">
      <w:pPr>
        <w:pStyle w:val="BodyText"/>
        <w:spacing w:after="120"/>
        <w:ind w:right="3"/>
        <w:rPr>
          <w:rFonts w:ascii="Arial" w:hAnsi="Arial" w:cs="Arial"/>
          <w:color w:val="000000" w:themeColor="text1"/>
          <w:sz w:val="22"/>
          <w:szCs w:val="22"/>
        </w:rPr>
      </w:pPr>
      <w:r w:rsidRPr="00DA3285">
        <w:rPr>
          <w:rFonts w:ascii="Arial" w:hAnsi="Arial" w:cs="Arial"/>
          <w:color w:val="000000" w:themeColor="text1"/>
          <w:sz w:val="22"/>
          <w:szCs w:val="22"/>
        </w:rPr>
        <w:t xml:space="preserve">This job description will be revised regularly to take account of changes within the organisational structure and </w:t>
      </w:r>
      <w:r w:rsidR="00861E8C" w:rsidRPr="00DA3285">
        <w:rPr>
          <w:rFonts w:ascii="Arial" w:hAnsi="Arial" w:cs="Arial"/>
          <w:color w:val="000000" w:themeColor="text1"/>
          <w:sz w:val="22"/>
          <w:szCs w:val="22"/>
        </w:rPr>
        <w:t>Practice Plus Group</w:t>
      </w:r>
      <w:r w:rsidRPr="00DA3285">
        <w:rPr>
          <w:rFonts w:ascii="Arial" w:hAnsi="Arial" w:cs="Arial"/>
          <w:color w:val="000000" w:themeColor="text1"/>
          <w:sz w:val="22"/>
          <w:szCs w:val="22"/>
        </w:rPr>
        <w:t xml:space="preserve"> business plan.</w:t>
      </w:r>
    </w:p>
    <w:p w14:paraId="36025EDF" w14:textId="77777777" w:rsidR="007F0E60" w:rsidRPr="00DA3285" w:rsidRDefault="007F0E60" w:rsidP="0061051C">
      <w:pPr>
        <w:pStyle w:val="List"/>
        <w:spacing w:after="120"/>
        <w:ind w:left="0" w:firstLine="0"/>
        <w:rPr>
          <w:rFonts w:ascii="Arial" w:hAnsi="Arial" w:cs="Arial"/>
          <w:color w:val="000000" w:themeColor="text1"/>
          <w:sz w:val="22"/>
          <w:szCs w:val="22"/>
          <w:u w:val="single"/>
        </w:rPr>
      </w:pPr>
      <w:r w:rsidRPr="00DA3285">
        <w:rPr>
          <w:rFonts w:ascii="Arial" w:hAnsi="Arial" w:cs="Arial"/>
          <w:b/>
          <w:bCs/>
          <w:color w:val="000000" w:themeColor="text1"/>
          <w:sz w:val="22"/>
          <w:szCs w:val="22"/>
          <w:u w:val="single"/>
        </w:rPr>
        <w:t xml:space="preserve">Health and Safety at Work </w:t>
      </w:r>
    </w:p>
    <w:p w14:paraId="13FE6BFA" w14:textId="77777777" w:rsidR="007F0E60" w:rsidRPr="00DA3285" w:rsidRDefault="007F0E60" w:rsidP="0061051C">
      <w:pPr>
        <w:pStyle w:val="BodyText3"/>
        <w:spacing w:after="120"/>
        <w:jc w:val="left"/>
        <w:rPr>
          <w:rFonts w:ascii="Arial" w:hAnsi="Arial" w:cs="Arial"/>
          <w:color w:val="000000" w:themeColor="text1"/>
          <w:sz w:val="22"/>
          <w:szCs w:val="22"/>
        </w:rPr>
      </w:pPr>
      <w:r w:rsidRPr="00DA3285">
        <w:rPr>
          <w:rFonts w:ascii="Arial" w:hAnsi="Arial" w:cs="Arial"/>
          <w:color w:val="000000" w:themeColor="text1"/>
          <w:sz w:val="22"/>
          <w:szCs w:val="22"/>
        </w:rPr>
        <w:t xml:space="preserve">The post holder is required to take responsible care for the health and safety of him/herself and other persons who may be affected by his/her acts or omissions at work. The post holder is also required to co-operate with </w:t>
      </w:r>
      <w:r w:rsidR="00861E8C" w:rsidRPr="00DA3285">
        <w:rPr>
          <w:rFonts w:ascii="Arial" w:hAnsi="Arial" w:cs="Arial"/>
          <w:color w:val="000000" w:themeColor="text1"/>
          <w:sz w:val="22"/>
          <w:szCs w:val="22"/>
        </w:rPr>
        <w:t>Practice Plus Group</w:t>
      </w:r>
      <w:r w:rsidRPr="00DA3285">
        <w:rPr>
          <w:rFonts w:ascii="Arial" w:hAnsi="Arial" w:cs="Arial"/>
          <w:color w:val="000000" w:themeColor="text1"/>
          <w:sz w:val="22"/>
          <w:szCs w:val="22"/>
        </w:rPr>
        <w:t xml:space="preserve"> to ensure that statutory and departmental safety regulations are adhered to.</w:t>
      </w:r>
    </w:p>
    <w:p w14:paraId="22811CEE" w14:textId="77777777" w:rsidR="000615DA" w:rsidRPr="00DA3285" w:rsidRDefault="007F0E60" w:rsidP="000615DA">
      <w:pPr>
        <w:spacing w:after="120"/>
        <w:ind w:right="3"/>
        <w:rPr>
          <w:rFonts w:ascii="Arial" w:hAnsi="Arial" w:cs="Arial"/>
          <w:color w:val="000000" w:themeColor="text1"/>
          <w:sz w:val="22"/>
          <w:szCs w:val="22"/>
        </w:rPr>
      </w:pPr>
      <w:r w:rsidRPr="00DA3285">
        <w:rPr>
          <w:rFonts w:ascii="Arial" w:hAnsi="Arial" w:cs="Arial"/>
          <w:color w:val="000000" w:themeColor="text1"/>
          <w:sz w:val="22"/>
          <w:szCs w:val="22"/>
        </w:rPr>
        <w:t>All duties must be carried out in a</w:t>
      </w:r>
      <w:r w:rsidR="0035516C" w:rsidRPr="00DA3285">
        <w:rPr>
          <w:rFonts w:ascii="Arial" w:hAnsi="Arial" w:cs="Arial"/>
          <w:color w:val="000000" w:themeColor="text1"/>
          <w:sz w:val="22"/>
          <w:szCs w:val="22"/>
        </w:rPr>
        <w:t xml:space="preserve">ccordance with </w:t>
      </w:r>
      <w:r w:rsidR="00861E8C" w:rsidRPr="00DA3285">
        <w:rPr>
          <w:rFonts w:ascii="Arial" w:hAnsi="Arial" w:cs="Arial"/>
          <w:color w:val="000000" w:themeColor="text1"/>
          <w:sz w:val="22"/>
          <w:szCs w:val="22"/>
        </w:rPr>
        <w:t>Practice Plus Group</w:t>
      </w:r>
      <w:r w:rsidRPr="00DA3285">
        <w:rPr>
          <w:rFonts w:ascii="Arial" w:hAnsi="Arial" w:cs="Arial"/>
          <w:color w:val="000000" w:themeColor="text1"/>
          <w:sz w:val="22"/>
          <w:szCs w:val="22"/>
        </w:rPr>
        <w:t xml:space="preserve"> policies and procedures and with regard to Data Protection Act 1998.</w:t>
      </w:r>
    </w:p>
    <w:p w14:paraId="4E3F9866" w14:textId="77777777" w:rsidR="007F0E60" w:rsidRPr="00DA3285" w:rsidRDefault="007F0E60" w:rsidP="000615DA">
      <w:pPr>
        <w:spacing w:after="120"/>
        <w:ind w:right="3"/>
        <w:rPr>
          <w:rFonts w:ascii="Arial" w:hAnsi="Arial" w:cs="Arial"/>
          <w:color w:val="000000" w:themeColor="text1"/>
          <w:sz w:val="22"/>
          <w:szCs w:val="22"/>
          <w:u w:val="single"/>
        </w:rPr>
      </w:pPr>
      <w:r w:rsidRPr="00DA3285">
        <w:rPr>
          <w:rFonts w:ascii="Arial" w:hAnsi="Arial" w:cs="Arial"/>
          <w:b/>
          <w:bCs/>
          <w:color w:val="000000" w:themeColor="text1"/>
          <w:sz w:val="22"/>
          <w:szCs w:val="22"/>
          <w:u w:val="single"/>
        </w:rPr>
        <w:t>Equal Opportunities</w:t>
      </w:r>
    </w:p>
    <w:p w14:paraId="78C654E5" w14:textId="77777777" w:rsidR="007F0E60" w:rsidRPr="00DA3285" w:rsidRDefault="00861E8C" w:rsidP="0061051C">
      <w:pPr>
        <w:spacing w:after="120"/>
        <w:ind w:right="3"/>
        <w:rPr>
          <w:rFonts w:ascii="Arial" w:hAnsi="Arial" w:cs="Arial"/>
          <w:color w:val="000000" w:themeColor="text1"/>
          <w:sz w:val="22"/>
          <w:szCs w:val="22"/>
        </w:rPr>
      </w:pPr>
      <w:r w:rsidRPr="00DA3285">
        <w:rPr>
          <w:rFonts w:ascii="Arial" w:hAnsi="Arial" w:cs="Arial"/>
          <w:color w:val="000000" w:themeColor="text1"/>
          <w:sz w:val="22"/>
          <w:szCs w:val="22"/>
        </w:rPr>
        <w:lastRenderedPageBreak/>
        <w:t>Practice Plus Group</w:t>
      </w:r>
      <w:r w:rsidR="007F0E60" w:rsidRPr="00DA3285">
        <w:rPr>
          <w:rFonts w:ascii="Arial" w:hAnsi="Arial" w:cs="Arial"/>
          <w:color w:val="000000" w:themeColor="text1"/>
          <w:sz w:val="22"/>
          <w:szCs w:val="22"/>
        </w:rPr>
        <w:t xml:space="preserve"> is an equal opportunities employer and you will be expected to comply with all relevant policies and procedures in this area together with all other policies and pro</w:t>
      </w:r>
      <w:r w:rsidR="0035516C" w:rsidRPr="00DA3285">
        <w:rPr>
          <w:rFonts w:ascii="Arial" w:hAnsi="Arial" w:cs="Arial"/>
          <w:color w:val="000000" w:themeColor="text1"/>
          <w:sz w:val="22"/>
          <w:szCs w:val="22"/>
        </w:rPr>
        <w:t xml:space="preserve">cedures as initiated by </w:t>
      </w:r>
      <w:r w:rsidR="00220861" w:rsidRPr="00DA3285">
        <w:rPr>
          <w:rFonts w:ascii="Arial" w:hAnsi="Arial" w:cs="Arial"/>
          <w:color w:val="000000" w:themeColor="text1"/>
          <w:sz w:val="22"/>
          <w:szCs w:val="22"/>
        </w:rPr>
        <w:t>Practice Plus Group</w:t>
      </w:r>
    </w:p>
    <w:p w14:paraId="6BB3DF35" w14:textId="77777777" w:rsidR="007F0E60" w:rsidRPr="00DA3285" w:rsidRDefault="007F0E60" w:rsidP="0061051C">
      <w:pPr>
        <w:pStyle w:val="List"/>
        <w:spacing w:after="120"/>
        <w:ind w:left="0" w:right="3" w:firstLine="0"/>
        <w:rPr>
          <w:rFonts w:ascii="Arial" w:hAnsi="Arial" w:cs="Arial"/>
          <w:color w:val="000000" w:themeColor="text1"/>
          <w:sz w:val="22"/>
          <w:szCs w:val="22"/>
          <w:u w:val="single"/>
        </w:rPr>
      </w:pPr>
      <w:r w:rsidRPr="00DA3285">
        <w:rPr>
          <w:rFonts w:ascii="Arial" w:hAnsi="Arial" w:cs="Arial"/>
          <w:b/>
          <w:bCs/>
          <w:color w:val="000000" w:themeColor="text1"/>
          <w:sz w:val="22"/>
          <w:szCs w:val="22"/>
          <w:u w:val="single"/>
        </w:rPr>
        <w:t>Smoking</w:t>
      </w:r>
    </w:p>
    <w:p w14:paraId="6E86E492" w14:textId="77777777" w:rsidR="007F0E60" w:rsidRPr="00DA3285" w:rsidRDefault="00861E8C" w:rsidP="0061051C">
      <w:pPr>
        <w:spacing w:after="120"/>
        <w:ind w:right="3"/>
        <w:rPr>
          <w:rFonts w:ascii="Arial" w:hAnsi="Arial" w:cs="Arial"/>
          <w:color w:val="000000" w:themeColor="text1"/>
          <w:sz w:val="22"/>
          <w:szCs w:val="22"/>
        </w:rPr>
      </w:pPr>
      <w:r w:rsidRPr="00DA3285">
        <w:rPr>
          <w:rFonts w:ascii="Arial" w:hAnsi="Arial" w:cs="Arial"/>
          <w:color w:val="000000" w:themeColor="text1"/>
          <w:sz w:val="22"/>
          <w:szCs w:val="22"/>
        </w:rPr>
        <w:t>Practice Plus Group</w:t>
      </w:r>
      <w:r w:rsidR="0035516C" w:rsidRPr="00DA3285">
        <w:rPr>
          <w:rFonts w:ascii="Arial" w:hAnsi="Arial" w:cs="Arial"/>
          <w:color w:val="000000" w:themeColor="text1"/>
          <w:sz w:val="22"/>
          <w:szCs w:val="22"/>
        </w:rPr>
        <w:t xml:space="preserve"> is a non-</w:t>
      </w:r>
      <w:r w:rsidR="007F0E60" w:rsidRPr="00DA3285">
        <w:rPr>
          <w:rFonts w:ascii="Arial" w:hAnsi="Arial" w:cs="Arial"/>
          <w:color w:val="000000" w:themeColor="text1"/>
          <w:sz w:val="22"/>
          <w:szCs w:val="22"/>
        </w:rPr>
        <w:t xml:space="preserve">smoking organisation and you are therefore required not to smoke in any of the buildings where </w:t>
      </w:r>
      <w:r w:rsidRPr="00DA3285">
        <w:rPr>
          <w:rFonts w:ascii="Arial" w:hAnsi="Arial" w:cs="Arial"/>
          <w:color w:val="000000" w:themeColor="text1"/>
          <w:sz w:val="22"/>
          <w:szCs w:val="22"/>
        </w:rPr>
        <w:t>Practice Plus Group</w:t>
      </w:r>
      <w:r w:rsidR="007F0E60" w:rsidRPr="00DA3285">
        <w:rPr>
          <w:rFonts w:ascii="Arial" w:hAnsi="Arial" w:cs="Arial"/>
          <w:color w:val="000000" w:themeColor="text1"/>
          <w:sz w:val="22"/>
          <w:szCs w:val="22"/>
        </w:rPr>
        <w:t xml:space="preserve"> business is carried out.</w:t>
      </w:r>
    </w:p>
    <w:p w14:paraId="47FB99AB" w14:textId="77777777" w:rsidR="007F0E60" w:rsidRPr="00DA3285" w:rsidRDefault="007F0E60" w:rsidP="0061051C">
      <w:pPr>
        <w:pStyle w:val="List"/>
        <w:spacing w:after="120"/>
        <w:ind w:left="0" w:right="3" w:firstLine="0"/>
        <w:rPr>
          <w:rFonts w:ascii="Arial" w:hAnsi="Arial" w:cs="Arial"/>
          <w:color w:val="000000" w:themeColor="text1"/>
          <w:sz w:val="22"/>
          <w:szCs w:val="22"/>
          <w:u w:val="single"/>
        </w:rPr>
      </w:pPr>
      <w:r w:rsidRPr="00DA3285">
        <w:rPr>
          <w:rFonts w:ascii="Arial" w:hAnsi="Arial" w:cs="Arial"/>
          <w:b/>
          <w:bCs/>
          <w:color w:val="000000" w:themeColor="text1"/>
          <w:sz w:val="22"/>
          <w:szCs w:val="22"/>
          <w:u w:val="single"/>
        </w:rPr>
        <w:t>Travel to other sites</w:t>
      </w:r>
    </w:p>
    <w:p w14:paraId="1A430CDD" w14:textId="77777777" w:rsidR="007F0E60" w:rsidRPr="00DA3285" w:rsidRDefault="007F0E60" w:rsidP="0061051C">
      <w:pPr>
        <w:pStyle w:val="List"/>
        <w:spacing w:after="120"/>
        <w:ind w:left="0" w:right="3" w:firstLine="0"/>
        <w:rPr>
          <w:rFonts w:ascii="Arial" w:hAnsi="Arial" w:cs="Arial"/>
          <w:color w:val="000000" w:themeColor="text1"/>
          <w:sz w:val="22"/>
          <w:szCs w:val="22"/>
        </w:rPr>
      </w:pPr>
      <w:r w:rsidRPr="00DA3285">
        <w:rPr>
          <w:rFonts w:ascii="Arial" w:hAnsi="Arial" w:cs="Arial"/>
          <w:color w:val="000000" w:themeColor="text1"/>
          <w:sz w:val="22"/>
          <w:szCs w:val="22"/>
        </w:rPr>
        <w:t xml:space="preserve">You </w:t>
      </w:r>
      <w:r w:rsidR="00FE2298" w:rsidRPr="00DA3285">
        <w:rPr>
          <w:rFonts w:ascii="Arial" w:hAnsi="Arial" w:cs="Arial"/>
          <w:color w:val="000000" w:themeColor="text1"/>
          <w:sz w:val="22"/>
          <w:szCs w:val="22"/>
        </w:rPr>
        <w:t>are expected</w:t>
      </w:r>
      <w:r w:rsidRPr="00DA3285">
        <w:rPr>
          <w:rFonts w:ascii="Arial" w:hAnsi="Arial" w:cs="Arial"/>
          <w:color w:val="000000" w:themeColor="text1"/>
          <w:sz w:val="22"/>
          <w:szCs w:val="22"/>
        </w:rPr>
        <w:t xml:space="preserve"> </w:t>
      </w:r>
      <w:r w:rsidR="0035516C" w:rsidRPr="00DA3285">
        <w:rPr>
          <w:rFonts w:ascii="Arial" w:hAnsi="Arial" w:cs="Arial"/>
          <w:color w:val="000000" w:themeColor="text1"/>
          <w:sz w:val="22"/>
          <w:szCs w:val="22"/>
        </w:rPr>
        <w:t xml:space="preserve">to travel to other </w:t>
      </w:r>
      <w:r w:rsidR="00861E8C" w:rsidRPr="00DA3285">
        <w:rPr>
          <w:rFonts w:ascii="Arial" w:hAnsi="Arial" w:cs="Arial"/>
          <w:color w:val="000000" w:themeColor="text1"/>
          <w:sz w:val="22"/>
          <w:szCs w:val="22"/>
        </w:rPr>
        <w:t>Practice Plus Group</w:t>
      </w:r>
      <w:r w:rsidRPr="00DA3285">
        <w:rPr>
          <w:rFonts w:ascii="Arial" w:hAnsi="Arial" w:cs="Arial"/>
          <w:color w:val="000000" w:themeColor="text1"/>
          <w:sz w:val="22"/>
          <w:szCs w:val="22"/>
        </w:rPr>
        <w:t xml:space="preserve"> locations</w:t>
      </w:r>
      <w:r w:rsidR="00FE2298" w:rsidRPr="00DA3285">
        <w:rPr>
          <w:rFonts w:ascii="Arial" w:hAnsi="Arial" w:cs="Arial"/>
          <w:color w:val="000000" w:themeColor="text1"/>
          <w:sz w:val="22"/>
          <w:szCs w:val="22"/>
        </w:rPr>
        <w:t xml:space="preserve"> as required</w:t>
      </w:r>
      <w:r w:rsidRPr="00DA3285">
        <w:rPr>
          <w:rFonts w:ascii="Arial" w:hAnsi="Arial" w:cs="Arial"/>
          <w:color w:val="000000" w:themeColor="text1"/>
          <w:sz w:val="22"/>
          <w:szCs w:val="22"/>
        </w:rPr>
        <w:t>.</w:t>
      </w:r>
    </w:p>
    <w:p w14:paraId="195148AA" w14:textId="77777777" w:rsidR="007F0E60" w:rsidRPr="00DA3285" w:rsidRDefault="007F0E60" w:rsidP="0061051C">
      <w:pPr>
        <w:pStyle w:val="List"/>
        <w:spacing w:after="120"/>
        <w:ind w:left="0" w:right="3" w:firstLine="0"/>
        <w:rPr>
          <w:rFonts w:ascii="Arial" w:hAnsi="Arial" w:cs="Arial"/>
          <w:color w:val="000000" w:themeColor="text1"/>
          <w:sz w:val="22"/>
          <w:szCs w:val="22"/>
          <w:u w:val="single"/>
        </w:rPr>
      </w:pPr>
      <w:r w:rsidRPr="00DA3285">
        <w:rPr>
          <w:rFonts w:ascii="Arial" w:hAnsi="Arial" w:cs="Arial"/>
          <w:b/>
          <w:bCs/>
          <w:color w:val="000000" w:themeColor="text1"/>
          <w:sz w:val="22"/>
          <w:szCs w:val="22"/>
          <w:u w:val="single"/>
        </w:rPr>
        <w:t>Complaints</w:t>
      </w:r>
    </w:p>
    <w:p w14:paraId="5E5D5515" w14:textId="77777777" w:rsidR="007F0E60" w:rsidRPr="00DA3285" w:rsidRDefault="007F0E60" w:rsidP="000615DA">
      <w:pPr>
        <w:pStyle w:val="BodyText"/>
        <w:spacing w:after="120"/>
        <w:rPr>
          <w:rFonts w:ascii="Arial" w:hAnsi="Arial" w:cs="Arial"/>
          <w:color w:val="000000" w:themeColor="text1"/>
          <w:sz w:val="22"/>
          <w:szCs w:val="22"/>
        </w:rPr>
      </w:pPr>
      <w:r w:rsidRPr="00DA3285">
        <w:rPr>
          <w:rFonts w:ascii="Arial" w:hAnsi="Arial" w:cs="Arial"/>
          <w:color w:val="000000" w:themeColor="text1"/>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3D95F0BA" w14:textId="77777777" w:rsidR="00BB2273" w:rsidRPr="00DA3285" w:rsidRDefault="00BB2273" w:rsidP="000615DA">
      <w:pPr>
        <w:pStyle w:val="BodyText"/>
        <w:spacing w:after="120"/>
        <w:rPr>
          <w:ins w:id="1" w:author="Kevin Brown" w:date="2021-03-22T10:55:00Z"/>
          <w:rFonts w:ascii="Arial" w:hAnsi="Arial" w:cs="Arial"/>
          <w:color w:val="000000" w:themeColor="text1"/>
          <w:sz w:val="22"/>
          <w:szCs w:val="22"/>
        </w:rPr>
      </w:pPr>
    </w:p>
    <w:p w14:paraId="3C40F134" w14:textId="77777777" w:rsidR="00DA3285" w:rsidRDefault="00DA3285" w:rsidP="00DA3285">
      <w:pPr>
        <w:pStyle w:val="BodyText"/>
        <w:spacing w:after="120"/>
        <w:rPr>
          <w:rFonts w:ascii="Arial" w:hAnsi="Arial" w:cs="Arial"/>
          <w:color w:val="000000" w:themeColor="text1"/>
          <w:sz w:val="22"/>
          <w:szCs w:val="22"/>
        </w:rPr>
      </w:pPr>
    </w:p>
    <w:p w14:paraId="2272255E" w14:textId="77777777" w:rsidR="00AD5C99" w:rsidRDefault="00AD5C99" w:rsidP="00DA3285">
      <w:pPr>
        <w:pStyle w:val="BodyText"/>
        <w:spacing w:after="120"/>
        <w:rPr>
          <w:rFonts w:ascii="Arial" w:hAnsi="Arial" w:cs="Arial"/>
          <w:color w:val="000000" w:themeColor="text1"/>
          <w:sz w:val="22"/>
          <w:szCs w:val="22"/>
        </w:rPr>
      </w:pPr>
    </w:p>
    <w:p w14:paraId="101059F3" w14:textId="77777777" w:rsidR="00AD5C99" w:rsidRDefault="00AD5C99" w:rsidP="00DA3285">
      <w:pPr>
        <w:pStyle w:val="BodyText"/>
        <w:spacing w:after="120"/>
        <w:rPr>
          <w:rFonts w:ascii="Arial" w:hAnsi="Arial" w:cs="Arial"/>
          <w:color w:val="000000" w:themeColor="text1"/>
          <w:sz w:val="22"/>
          <w:szCs w:val="22"/>
        </w:rPr>
      </w:pPr>
    </w:p>
    <w:p w14:paraId="5E5767BD" w14:textId="77777777" w:rsidR="00AD5C99" w:rsidRDefault="00AD5C99" w:rsidP="00DA3285">
      <w:pPr>
        <w:pStyle w:val="BodyText"/>
        <w:spacing w:after="120"/>
        <w:rPr>
          <w:rFonts w:ascii="Arial" w:hAnsi="Arial" w:cs="Arial"/>
          <w:color w:val="000000" w:themeColor="text1"/>
          <w:sz w:val="22"/>
          <w:szCs w:val="22"/>
        </w:rPr>
      </w:pPr>
    </w:p>
    <w:p w14:paraId="5A339ACB" w14:textId="77777777" w:rsidR="00E15D7D" w:rsidRPr="00DA3285" w:rsidRDefault="00E15D7D" w:rsidP="00E15D7D">
      <w:pPr>
        <w:jc w:val="center"/>
        <w:rPr>
          <w:ins w:id="2" w:author="Kevin Brown" w:date="2021-03-22T11:12:00Z"/>
          <w:rFonts w:ascii="Arial" w:hAnsi="Arial" w:cs="Arial"/>
          <w:b/>
          <w:sz w:val="28"/>
          <w:szCs w:val="28"/>
          <w:u w:val="single"/>
        </w:rPr>
      </w:pPr>
      <w:ins w:id="3" w:author="Kevin Brown" w:date="2021-03-22T11:12:00Z">
        <w:r w:rsidRPr="00DA3285">
          <w:rPr>
            <w:rFonts w:ascii="Arial" w:hAnsi="Arial" w:cs="Arial"/>
            <w:b/>
            <w:sz w:val="32"/>
            <w:szCs w:val="28"/>
            <w:u w:val="single"/>
          </w:rPr>
          <w:t>PERSON SPECIFICATION</w:t>
        </w:r>
      </w:ins>
    </w:p>
    <w:p w14:paraId="08C6557C" w14:textId="77777777" w:rsidR="00E15D7D" w:rsidRPr="00DA3285" w:rsidRDefault="00E15D7D" w:rsidP="00E15D7D">
      <w:pPr>
        <w:rPr>
          <w:ins w:id="4" w:author="Kevin Brown" w:date="2021-03-22T11:12:00Z"/>
          <w:rFonts w:ascii="Arial" w:hAnsi="Arial" w:cs="Arial"/>
          <w:szCs w:val="24"/>
        </w:rPr>
      </w:pPr>
    </w:p>
    <w:tbl>
      <w:tblPr>
        <w:tblW w:w="9691"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0"/>
        <w:gridCol w:w="4111"/>
        <w:gridCol w:w="3260"/>
      </w:tblGrid>
      <w:tr w:rsidR="00E15D7D" w:rsidRPr="00DA3285" w14:paraId="278A7318" w14:textId="77777777" w:rsidTr="00AC6BFE">
        <w:trPr>
          <w:trHeight w:val="585"/>
          <w:ins w:id="5" w:author="Kevin Brown" w:date="2021-03-22T11:12:00Z"/>
        </w:trPr>
        <w:tc>
          <w:tcPr>
            <w:tcW w:w="2320" w:type="dxa"/>
            <w:tcBorders>
              <w:top w:val="single" w:sz="4" w:space="0" w:color="auto"/>
              <w:left w:val="single" w:sz="4" w:space="0" w:color="auto"/>
              <w:bottom w:val="single" w:sz="4" w:space="0" w:color="auto"/>
              <w:right w:val="single" w:sz="4" w:space="0" w:color="auto"/>
            </w:tcBorders>
            <w:shd w:val="clear" w:color="auto" w:fill="D9D9D9"/>
          </w:tcPr>
          <w:p w14:paraId="3BCA3390" w14:textId="77777777" w:rsidR="00E15D7D" w:rsidRPr="00DA3285" w:rsidRDefault="00E15D7D" w:rsidP="00AC6BFE">
            <w:pPr>
              <w:jc w:val="center"/>
              <w:rPr>
                <w:ins w:id="6" w:author="Kevin Brown" w:date="2021-03-22T11:12:00Z"/>
                <w:rFonts w:ascii="Arial" w:hAnsi="Arial" w:cs="Arial"/>
                <w:b/>
                <w:szCs w:val="24"/>
              </w:rPr>
            </w:pPr>
          </w:p>
          <w:p w14:paraId="5728FA05" w14:textId="77777777" w:rsidR="00E15D7D" w:rsidRPr="00DA3285" w:rsidRDefault="00E15D7D" w:rsidP="00AC6BFE">
            <w:pPr>
              <w:jc w:val="center"/>
              <w:rPr>
                <w:ins w:id="7" w:author="Kevin Brown" w:date="2021-03-22T11:12:00Z"/>
                <w:rFonts w:ascii="Arial" w:hAnsi="Arial" w:cs="Arial"/>
                <w:b/>
                <w:szCs w:val="24"/>
              </w:rPr>
            </w:pPr>
            <w:ins w:id="8" w:author="Kevin Brown" w:date="2021-03-22T11:12:00Z">
              <w:r w:rsidRPr="00DA3285">
                <w:rPr>
                  <w:rFonts w:ascii="Arial" w:hAnsi="Arial" w:cs="Arial"/>
                  <w:b/>
                  <w:szCs w:val="24"/>
                </w:rPr>
                <w:t>Criteria</w:t>
              </w:r>
            </w:ins>
          </w:p>
          <w:p w14:paraId="5A0C826F" w14:textId="77777777" w:rsidR="00E15D7D" w:rsidRPr="00DA3285" w:rsidRDefault="00E15D7D" w:rsidP="00AC6BFE">
            <w:pPr>
              <w:jc w:val="center"/>
              <w:rPr>
                <w:ins w:id="9" w:author="Kevin Brown" w:date="2021-03-22T11:12:00Z"/>
                <w:rFonts w:ascii="Arial" w:hAnsi="Arial" w:cs="Arial"/>
                <w:b/>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9D9D9"/>
          </w:tcPr>
          <w:p w14:paraId="2CF4B664" w14:textId="77777777" w:rsidR="00E15D7D" w:rsidRPr="00DA3285" w:rsidRDefault="00E15D7D" w:rsidP="00AC6BFE">
            <w:pPr>
              <w:pStyle w:val="Heading1"/>
              <w:rPr>
                <w:ins w:id="10" w:author="Kevin Brown" w:date="2021-03-22T11:12:00Z"/>
                <w:rFonts w:ascii="Arial" w:hAnsi="Arial" w:cs="Arial"/>
                <w:sz w:val="24"/>
                <w:szCs w:val="24"/>
              </w:rPr>
            </w:pPr>
          </w:p>
          <w:p w14:paraId="4305DA8B" w14:textId="77777777" w:rsidR="00E15D7D" w:rsidRPr="00DA3285" w:rsidRDefault="00E15D7D" w:rsidP="00AC6BFE">
            <w:pPr>
              <w:pStyle w:val="Heading1"/>
              <w:rPr>
                <w:ins w:id="11" w:author="Kevin Brown" w:date="2021-03-22T11:12:00Z"/>
                <w:rFonts w:ascii="Arial" w:hAnsi="Arial" w:cs="Arial"/>
                <w:sz w:val="24"/>
                <w:szCs w:val="24"/>
              </w:rPr>
            </w:pPr>
            <w:ins w:id="12" w:author="Kevin Brown" w:date="2021-03-22T11:12:00Z">
              <w:r w:rsidRPr="00DA3285">
                <w:rPr>
                  <w:rFonts w:ascii="Arial" w:hAnsi="Arial" w:cs="Arial"/>
                  <w:sz w:val="24"/>
                  <w:szCs w:val="24"/>
                </w:rPr>
                <w:t>Essential</w:t>
              </w:r>
            </w:ins>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529DD386" w14:textId="77777777" w:rsidR="00E15D7D" w:rsidRPr="00DA3285" w:rsidRDefault="00E15D7D" w:rsidP="00AC6BFE">
            <w:pPr>
              <w:jc w:val="center"/>
              <w:rPr>
                <w:ins w:id="13" w:author="Kevin Brown" w:date="2021-03-22T11:12:00Z"/>
                <w:rFonts w:ascii="Arial" w:hAnsi="Arial" w:cs="Arial"/>
                <w:b/>
                <w:szCs w:val="24"/>
              </w:rPr>
            </w:pPr>
          </w:p>
          <w:p w14:paraId="0BC88B08" w14:textId="77777777" w:rsidR="00E15D7D" w:rsidRPr="00DA3285" w:rsidRDefault="00E15D7D" w:rsidP="00AC6BFE">
            <w:pPr>
              <w:jc w:val="center"/>
              <w:rPr>
                <w:ins w:id="14" w:author="Kevin Brown" w:date="2021-03-22T11:12:00Z"/>
                <w:rFonts w:ascii="Arial" w:hAnsi="Arial" w:cs="Arial"/>
                <w:b/>
                <w:szCs w:val="24"/>
              </w:rPr>
            </w:pPr>
            <w:ins w:id="15" w:author="Kevin Brown" w:date="2021-03-22T11:12:00Z">
              <w:r w:rsidRPr="00DA3285">
                <w:rPr>
                  <w:rFonts w:ascii="Arial" w:hAnsi="Arial" w:cs="Arial"/>
                  <w:b/>
                  <w:szCs w:val="24"/>
                </w:rPr>
                <w:t>Desirable</w:t>
              </w:r>
            </w:ins>
          </w:p>
        </w:tc>
      </w:tr>
      <w:tr w:rsidR="00DA3285" w:rsidRPr="00DA3285" w14:paraId="1FBA536E" w14:textId="77777777" w:rsidTr="00AC6BFE">
        <w:trPr>
          <w:trHeight w:val="984"/>
          <w:ins w:id="16"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056E3A9C" w14:textId="77777777" w:rsidR="00DA3285" w:rsidRPr="00DA3285" w:rsidRDefault="00DA3285" w:rsidP="00DA3285">
            <w:pPr>
              <w:pStyle w:val="Heading6"/>
              <w:jc w:val="center"/>
              <w:rPr>
                <w:rFonts w:ascii="Arial" w:hAnsi="Arial" w:cs="Arial"/>
                <w:b/>
                <w:i/>
              </w:rPr>
            </w:pPr>
            <w:r w:rsidRPr="00DA3285">
              <w:rPr>
                <w:rFonts w:ascii="Arial" w:hAnsi="Arial" w:cs="Arial"/>
                <w:b/>
                <w:sz w:val="22"/>
                <w:szCs w:val="22"/>
              </w:rPr>
              <w:t>EDUCATION/</w:t>
            </w:r>
          </w:p>
          <w:p w14:paraId="70CB32CF" w14:textId="77777777" w:rsidR="00DA3285" w:rsidRPr="00DA3285" w:rsidRDefault="00DA3285" w:rsidP="00DA3285">
            <w:pPr>
              <w:jc w:val="center"/>
              <w:rPr>
                <w:rFonts w:ascii="Arial" w:hAnsi="Arial" w:cs="Arial"/>
                <w:b/>
              </w:rPr>
            </w:pPr>
            <w:r w:rsidRPr="00DA3285">
              <w:rPr>
                <w:rFonts w:ascii="Arial" w:hAnsi="Arial" w:cs="Arial"/>
                <w:b/>
                <w:sz w:val="22"/>
                <w:szCs w:val="22"/>
              </w:rPr>
              <w:t>QUALIFICATIONS</w:t>
            </w:r>
          </w:p>
        </w:tc>
        <w:tc>
          <w:tcPr>
            <w:tcW w:w="4111" w:type="dxa"/>
            <w:tcBorders>
              <w:top w:val="single" w:sz="4" w:space="0" w:color="auto"/>
              <w:left w:val="single" w:sz="4" w:space="0" w:color="auto"/>
              <w:bottom w:val="single" w:sz="4" w:space="0" w:color="auto"/>
              <w:right w:val="single" w:sz="4" w:space="0" w:color="auto"/>
            </w:tcBorders>
          </w:tcPr>
          <w:p w14:paraId="3E691B9F" w14:textId="77777777" w:rsidR="00DA3285" w:rsidRPr="00DA3285" w:rsidRDefault="00DA3285" w:rsidP="00DA3285">
            <w:pPr>
              <w:rPr>
                <w:rFonts w:ascii="Arial" w:hAnsi="Arial" w:cs="Arial"/>
              </w:rPr>
            </w:pPr>
          </w:p>
          <w:p w14:paraId="6155764E" w14:textId="77777777" w:rsidR="00DA3285" w:rsidRPr="00DA3285" w:rsidRDefault="00DA3285" w:rsidP="00DA3285">
            <w:pPr>
              <w:rPr>
                <w:rFonts w:ascii="Arial" w:hAnsi="Arial" w:cs="Arial"/>
              </w:rPr>
            </w:pPr>
            <w:r w:rsidRPr="00DA3285">
              <w:rPr>
                <w:rFonts w:ascii="Arial" w:hAnsi="Arial" w:cs="Arial"/>
                <w:sz w:val="22"/>
                <w:szCs w:val="22"/>
              </w:rPr>
              <w:t>Good basic education</w:t>
            </w:r>
          </w:p>
          <w:p w14:paraId="26A87C7B" w14:textId="77777777" w:rsidR="00DA3285" w:rsidRPr="00DA3285" w:rsidRDefault="00DA3285" w:rsidP="00DA328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28BC54F9" w14:textId="77777777" w:rsidR="00DA3285" w:rsidRPr="00DA3285" w:rsidRDefault="00DA3285" w:rsidP="00DA3285">
            <w:pPr>
              <w:jc w:val="center"/>
              <w:rPr>
                <w:rFonts w:ascii="Arial" w:hAnsi="Arial" w:cs="Arial"/>
              </w:rPr>
            </w:pPr>
          </w:p>
          <w:p w14:paraId="5C14A993" w14:textId="77777777" w:rsidR="00DA3285" w:rsidRPr="00DA3285" w:rsidRDefault="00DA3285" w:rsidP="00DA3285">
            <w:pPr>
              <w:jc w:val="center"/>
              <w:rPr>
                <w:rFonts w:ascii="Arial" w:hAnsi="Arial" w:cs="Arial"/>
              </w:rPr>
            </w:pPr>
          </w:p>
        </w:tc>
      </w:tr>
      <w:tr w:rsidR="00DA3285" w:rsidRPr="00DA3285" w14:paraId="63AE47A3" w14:textId="77777777" w:rsidTr="00AC6BFE">
        <w:trPr>
          <w:trHeight w:val="1283"/>
          <w:ins w:id="17"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4A1F736F" w14:textId="77777777" w:rsidR="00DA3285" w:rsidRPr="00DA3285" w:rsidRDefault="00DA3285" w:rsidP="00DA3285">
            <w:pPr>
              <w:jc w:val="center"/>
              <w:rPr>
                <w:rFonts w:ascii="Arial" w:hAnsi="Arial" w:cs="Arial"/>
                <w:b/>
              </w:rPr>
            </w:pPr>
          </w:p>
          <w:p w14:paraId="339C4650" w14:textId="77777777" w:rsidR="00DA3285" w:rsidRPr="00DA3285" w:rsidRDefault="00DA3285" w:rsidP="00DA3285">
            <w:pPr>
              <w:jc w:val="center"/>
              <w:rPr>
                <w:rFonts w:ascii="Arial" w:hAnsi="Arial" w:cs="Arial"/>
                <w:b/>
              </w:rPr>
            </w:pPr>
            <w:r w:rsidRPr="00DA3285">
              <w:rPr>
                <w:rFonts w:ascii="Arial" w:hAnsi="Arial" w:cs="Arial"/>
                <w:b/>
                <w:sz w:val="22"/>
                <w:szCs w:val="22"/>
              </w:rPr>
              <w:t>SPECIALIST</w:t>
            </w:r>
          </w:p>
          <w:p w14:paraId="0D422E80" w14:textId="77777777" w:rsidR="00DA3285" w:rsidRPr="00DA3285" w:rsidRDefault="00DA3285" w:rsidP="00DA3285">
            <w:pPr>
              <w:jc w:val="center"/>
              <w:rPr>
                <w:rFonts w:ascii="Arial" w:hAnsi="Arial" w:cs="Arial"/>
                <w:b/>
              </w:rPr>
            </w:pPr>
            <w:r w:rsidRPr="00DA3285">
              <w:rPr>
                <w:rFonts w:ascii="Arial" w:hAnsi="Arial" w:cs="Arial"/>
                <w:b/>
                <w:sz w:val="22"/>
                <w:szCs w:val="22"/>
              </w:rPr>
              <w:t>SKILLS/</w:t>
            </w:r>
          </w:p>
          <w:p w14:paraId="3EFEAA42" w14:textId="77777777" w:rsidR="00DA3285" w:rsidRPr="00DA3285" w:rsidRDefault="00DA3285" w:rsidP="00DA3285">
            <w:pPr>
              <w:jc w:val="center"/>
              <w:rPr>
                <w:rFonts w:ascii="Arial" w:hAnsi="Arial" w:cs="Arial"/>
                <w:b/>
              </w:rPr>
            </w:pPr>
            <w:r w:rsidRPr="00DA3285">
              <w:rPr>
                <w:rFonts w:ascii="Arial" w:hAnsi="Arial" w:cs="Arial"/>
                <w:b/>
                <w:sz w:val="22"/>
                <w:szCs w:val="22"/>
              </w:rPr>
              <w:t>ABILITIES</w:t>
            </w:r>
          </w:p>
          <w:p w14:paraId="4AD683F0" w14:textId="77777777" w:rsidR="00DA3285" w:rsidRPr="00DA3285" w:rsidRDefault="00DA3285" w:rsidP="00DA3285">
            <w:pPr>
              <w:jc w:val="cente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tcPr>
          <w:p w14:paraId="22905F7D" w14:textId="77777777" w:rsidR="00DA3285" w:rsidRPr="00DA3285" w:rsidRDefault="00DA3285" w:rsidP="00DA3285">
            <w:pPr>
              <w:pStyle w:val="BodyText3"/>
              <w:spacing w:after="60"/>
              <w:rPr>
                <w:rFonts w:ascii="Arial" w:hAnsi="Arial" w:cs="Arial"/>
                <w:sz w:val="22"/>
                <w:szCs w:val="22"/>
              </w:rPr>
            </w:pPr>
            <w:r w:rsidRPr="00DA3285">
              <w:rPr>
                <w:rFonts w:ascii="Arial" w:hAnsi="Arial" w:cs="Arial"/>
                <w:sz w:val="22"/>
                <w:szCs w:val="22"/>
              </w:rPr>
              <w:t>Ability to make decisions under pressure</w:t>
            </w:r>
          </w:p>
          <w:p w14:paraId="17ABF4F6" w14:textId="77777777" w:rsidR="00DA3285" w:rsidRPr="00DA3285" w:rsidRDefault="00DA3285" w:rsidP="00DA3285">
            <w:pPr>
              <w:spacing w:after="60"/>
              <w:rPr>
                <w:rFonts w:ascii="Arial" w:hAnsi="Arial" w:cs="Arial"/>
              </w:rPr>
            </w:pPr>
            <w:r w:rsidRPr="00DA3285">
              <w:rPr>
                <w:rFonts w:ascii="Arial" w:hAnsi="Arial" w:cs="Arial"/>
                <w:sz w:val="22"/>
                <w:szCs w:val="22"/>
              </w:rPr>
              <w:t>I.T. Literacy</w:t>
            </w:r>
          </w:p>
          <w:p w14:paraId="3AE13DD6" w14:textId="77777777" w:rsidR="00DA3285" w:rsidRPr="00DA3285" w:rsidRDefault="00DA3285" w:rsidP="00DA3285">
            <w:pPr>
              <w:rPr>
                <w:rFonts w:ascii="Arial" w:hAnsi="Arial" w:cs="Arial"/>
              </w:rPr>
            </w:pPr>
            <w:r w:rsidRPr="00DA3285">
              <w:rPr>
                <w:rFonts w:ascii="Arial" w:hAnsi="Arial" w:cs="Arial"/>
                <w:sz w:val="22"/>
                <w:szCs w:val="22"/>
              </w:rPr>
              <w:t xml:space="preserve">Excellent knowledge of basic IT packages </w:t>
            </w:r>
            <w:proofErr w:type="spellStart"/>
            <w:r w:rsidRPr="00DA3285">
              <w:rPr>
                <w:rFonts w:ascii="Arial" w:hAnsi="Arial" w:cs="Arial"/>
                <w:sz w:val="22"/>
                <w:szCs w:val="22"/>
              </w:rPr>
              <w:t>incl</w:t>
            </w:r>
            <w:proofErr w:type="spellEnd"/>
            <w:r w:rsidRPr="00DA3285">
              <w:rPr>
                <w:rFonts w:ascii="Arial" w:hAnsi="Arial" w:cs="Arial"/>
                <w:sz w:val="22"/>
                <w:szCs w:val="22"/>
              </w:rPr>
              <w:t>, excel, word, PowerPoint</w:t>
            </w:r>
          </w:p>
          <w:p w14:paraId="6E0E049E" w14:textId="77777777" w:rsidR="00DA3285" w:rsidRPr="00DA3285" w:rsidRDefault="00DA3285" w:rsidP="00DA3285">
            <w:pPr>
              <w:rPr>
                <w:rFonts w:ascii="Arial" w:hAnsi="Arial" w:cs="Arial"/>
              </w:rPr>
            </w:pPr>
          </w:p>
          <w:p w14:paraId="2AD42559" w14:textId="77777777" w:rsidR="00DA3285" w:rsidRPr="00DA3285" w:rsidRDefault="00DA3285" w:rsidP="00DA3285">
            <w:pPr>
              <w:rPr>
                <w:rFonts w:ascii="Arial" w:hAnsi="Arial" w:cs="Arial"/>
              </w:rPr>
            </w:pPr>
            <w:r w:rsidRPr="00DA3285">
              <w:rPr>
                <w:rFonts w:ascii="Arial" w:hAnsi="Arial" w:cs="Arial"/>
                <w:sz w:val="22"/>
                <w:szCs w:val="22"/>
              </w:rPr>
              <w:t>Ability to analyse capacity &amp; demand</w:t>
            </w:r>
          </w:p>
          <w:p w14:paraId="27A99C3A" w14:textId="77777777" w:rsidR="00DA3285" w:rsidRPr="00DA3285" w:rsidRDefault="00DA3285" w:rsidP="00DA3285">
            <w:pPr>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30DB2F31" w14:textId="77777777" w:rsidR="00DA3285" w:rsidRPr="00DA3285" w:rsidRDefault="00DA3285" w:rsidP="00DA3285">
            <w:pPr>
              <w:rPr>
                <w:rFonts w:ascii="Arial" w:hAnsi="Arial" w:cs="Arial"/>
              </w:rPr>
            </w:pPr>
          </w:p>
        </w:tc>
      </w:tr>
      <w:tr w:rsidR="00DA3285" w:rsidRPr="00DA3285" w14:paraId="56B602F8" w14:textId="77777777" w:rsidTr="00AC6BFE">
        <w:trPr>
          <w:trHeight w:val="1019"/>
          <w:ins w:id="18"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2FFF1414" w14:textId="77777777" w:rsidR="00DA3285" w:rsidRPr="00DA3285" w:rsidRDefault="00DA3285" w:rsidP="00DA3285">
            <w:pPr>
              <w:jc w:val="center"/>
              <w:rPr>
                <w:rFonts w:ascii="Arial" w:hAnsi="Arial" w:cs="Arial"/>
                <w:b/>
              </w:rPr>
            </w:pPr>
          </w:p>
          <w:p w14:paraId="67B21144" w14:textId="77777777" w:rsidR="00DA3285" w:rsidRPr="00DA3285" w:rsidRDefault="00DA3285" w:rsidP="00DA3285">
            <w:pPr>
              <w:jc w:val="center"/>
              <w:rPr>
                <w:rFonts w:ascii="Arial" w:hAnsi="Arial" w:cs="Arial"/>
                <w:b/>
              </w:rPr>
            </w:pPr>
            <w:r w:rsidRPr="00DA3285">
              <w:rPr>
                <w:rFonts w:ascii="Arial" w:hAnsi="Arial" w:cs="Arial"/>
                <w:b/>
                <w:sz w:val="22"/>
                <w:szCs w:val="22"/>
              </w:rPr>
              <w:t>RELEVANT</w:t>
            </w:r>
          </w:p>
          <w:p w14:paraId="354D3AEA" w14:textId="77777777" w:rsidR="00DA3285" w:rsidRPr="00DA3285" w:rsidRDefault="00DA3285" w:rsidP="00DA3285">
            <w:pPr>
              <w:jc w:val="center"/>
              <w:rPr>
                <w:rFonts w:ascii="Arial" w:hAnsi="Arial" w:cs="Arial"/>
                <w:b/>
              </w:rPr>
            </w:pPr>
            <w:r w:rsidRPr="00DA3285">
              <w:rPr>
                <w:rFonts w:ascii="Arial" w:hAnsi="Arial" w:cs="Arial"/>
                <w:b/>
                <w:sz w:val="22"/>
                <w:szCs w:val="22"/>
              </w:rPr>
              <w:t>EXPERIENCE</w:t>
            </w:r>
          </w:p>
          <w:p w14:paraId="6ED9FB59" w14:textId="77777777" w:rsidR="00DA3285" w:rsidRPr="00DA3285" w:rsidRDefault="00DA3285" w:rsidP="00DA328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tcPr>
          <w:p w14:paraId="3B8C6517" w14:textId="77777777" w:rsidR="00DA3285" w:rsidRPr="00DA3285" w:rsidRDefault="00DA3285" w:rsidP="00DA3285">
            <w:pPr>
              <w:pStyle w:val="BodyText3"/>
              <w:rPr>
                <w:rFonts w:ascii="Arial" w:hAnsi="Arial" w:cs="Arial"/>
                <w:sz w:val="22"/>
                <w:szCs w:val="22"/>
              </w:rPr>
            </w:pPr>
            <w:r w:rsidRPr="00DA3285">
              <w:rPr>
                <w:rFonts w:ascii="Arial" w:hAnsi="Arial" w:cs="Arial"/>
                <w:sz w:val="22"/>
                <w:szCs w:val="22"/>
              </w:rPr>
              <w:t>Problem solving and troubleshooting experience.</w:t>
            </w:r>
          </w:p>
          <w:p w14:paraId="140F0298" w14:textId="77777777" w:rsidR="00DA3285" w:rsidRPr="00DA3285" w:rsidRDefault="00DA3285" w:rsidP="00DA3285">
            <w:pPr>
              <w:rPr>
                <w:rFonts w:ascii="Arial" w:hAnsi="Arial" w:cs="Arial"/>
              </w:rPr>
            </w:pPr>
          </w:p>
          <w:p w14:paraId="1EE32F87" w14:textId="77777777" w:rsidR="00DA3285" w:rsidRPr="00DA3285" w:rsidRDefault="00DA3285" w:rsidP="00DA3285">
            <w:pPr>
              <w:rPr>
                <w:rFonts w:ascii="Arial" w:hAnsi="Arial" w:cs="Arial"/>
              </w:rPr>
            </w:pPr>
            <w:r w:rsidRPr="00DA3285">
              <w:rPr>
                <w:rFonts w:ascii="Arial" w:hAnsi="Arial" w:cs="Arial"/>
                <w:sz w:val="22"/>
                <w:szCs w:val="22"/>
              </w:rPr>
              <w:t>Experience Forecasting demand and scheduling large numbers of staff</w:t>
            </w:r>
          </w:p>
          <w:p w14:paraId="0CA30B43" w14:textId="77777777" w:rsidR="00DA3285" w:rsidRPr="00DA3285" w:rsidRDefault="00DA3285" w:rsidP="00DA3285">
            <w:pPr>
              <w:pStyle w:val="Footer"/>
              <w:rPr>
                <w:rFonts w:ascii="Arial" w:hAnsi="Arial" w:cs="Arial"/>
                <w:b/>
              </w:rPr>
            </w:pPr>
          </w:p>
          <w:p w14:paraId="65F3CC2D" w14:textId="77777777" w:rsidR="00DA3285" w:rsidRPr="00DA3285" w:rsidRDefault="00DA3285" w:rsidP="00DA3285">
            <w:pPr>
              <w:pStyle w:val="BodyText3"/>
              <w:spacing w:after="60"/>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54ECB516" w14:textId="77777777" w:rsidR="00DA3285" w:rsidRPr="00DA3285" w:rsidRDefault="00DA3285" w:rsidP="00DA3285">
            <w:pPr>
              <w:pStyle w:val="BodyText3"/>
              <w:spacing w:after="60"/>
              <w:rPr>
                <w:rFonts w:ascii="Arial" w:hAnsi="Arial" w:cs="Arial"/>
                <w:sz w:val="22"/>
                <w:szCs w:val="22"/>
              </w:rPr>
            </w:pPr>
            <w:r w:rsidRPr="00DA3285">
              <w:rPr>
                <w:rFonts w:ascii="Arial" w:hAnsi="Arial" w:cs="Arial"/>
                <w:sz w:val="22"/>
                <w:szCs w:val="22"/>
              </w:rPr>
              <w:t>Understanding of Integrated Urgent Care</w:t>
            </w:r>
          </w:p>
          <w:p w14:paraId="17EBE58F" w14:textId="77777777" w:rsidR="00DA3285" w:rsidRPr="00DA3285" w:rsidRDefault="00DA3285" w:rsidP="00DA3285">
            <w:pPr>
              <w:pStyle w:val="BodyText3"/>
              <w:spacing w:after="60"/>
              <w:rPr>
                <w:rFonts w:ascii="Arial" w:hAnsi="Arial" w:cs="Arial"/>
                <w:sz w:val="22"/>
                <w:szCs w:val="22"/>
              </w:rPr>
            </w:pPr>
          </w:p>
          <w:p w14:paraId="4FD26D40" w14:textId="77777777" w:rsidR="00DA3285" w:rsidRPr="00DA3285" w:rsidRDefault="00DA3285" w:rsidP="00DA3285">
            <w:pPr>
              <w:rPr>
                <w:rFonts w:ascii="Arial" w:hAnsi="Arial" w:cs="Arial"/>
              </w:rPr>
            </w:pPr>
          </w:p>
        </w:tc>
      </w:tr>
      <w:tr w:rsidR="00DA3285" w:rsidRPr="00DA3285" w14:paraId="6BADE89C" w14:textId="77777777" w:rsidTr="00AC6BFE">
        <w:trPr>
          <w:trHeight w:val="1333"/>
          <w:ins w:id="19"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1F9CD251" w14:textId="77777777" w:rsidR="00DA3285" w:rsidRPr="00DA3285" w:rsidRDefault="00DA3285" w:rsidP="00DA3285">
            <w:pPr>
              <w:jc w:val="center"/>
              <w:rPr>
                <w:rFonts w:ascii="Arial" w:hAnsi="Arial" w:cs="Arial"/>
                <w:b/>
              </w:rPr>
            </w:pPr>
          </w:p>
          <w:p w14:paraId="5E3D2851" w14:textId="77777777" w:rsidR="00DA3285" w:rsidRPr="00DA3285" w:rsidRDefault="00DA3285" w:rsidP="00DA3285">
            <w:pPr>
              <w:jc w:val="center"/>
              <w:rPr>
                <w:rFonts w:ascii="Arial" w:hAnsi="Arial" w:cs="Arial"/>
                <w:b/>
              </w:rPr>
            </w:pPr>
            <w:r w:rsidRPr="00DA3285">
              <w:rPr>
                <w:rFonts w:ascii="Arial" w:hAnsi="Arial" w:cs="Arial"/>
                <w:b/>
                <w:sz w:val="22"/>
                <w:szCs w:val="22"/>
              </w:rPr>
              <w:t>KNOWLEDGE</w:t>
            </w:r>
          </w:p>
          <w:p w14:paraId="6B40A2C9" w14:textId="77777777" w:rsidR="00DA3285" w:rsidRPr="00DA3285" w:rsidRDefault="00DA3285" w:rsidP="00DA3285">
            <w:pPr>
              <w:rPr>
                <w:rFonts w:ascii="Arial" w:hAnsi="Arial" w:cs="Arial"/>
                <w:b/>
              </w:rPr>
            </w:pPr>
          </w:p>
          <w:p w14:paraId="29B1E06C" w14:textId="77777777" w:rsidR="00DA3285" w:rsidRPr="00DA3285" w:rsidRDefault="00DA3285" w:rsidP="00DA328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tcPr>
          <w:p w14:paraId="27FB5C30" w14:textId="77777777" w:rsidR="00DA3285" w:rsidRPr="00DA3285" w:rsidRDefault="00DA3285" w:rsidP="00DA3285">
            <w:pPr>
              <w:rPr>
                <w:rFonts w:ascii="Arial" w:hAnsi="Arial" w:cs="Arial"/>
                <w:sz w:val="22"/>
                <w:szCs w:val="22"/>
              </w:rPr>
            </w:pPr>
          </w:p>
          <w:p w14:paraId="710C65D1" w14:textId="77777777" w:rsidR="00DA3285" w:rsidRPr="00DA3285" w:rsidRDefault="00DA3285" w:rsidP="00DA3285">
            <w:pPr>
              <w:rPr>
                <w:rFonts w:ascii="Arial" w:hAnsi="Arial" w:cs="Arial"/>
              </w:rPr>
            </w:pPr>
            <w:r w:rsidRPr="00DA3285">
              <w:rPr>
                <w:rFonts w:ascii="Arial" w:hAnsi="Arial" w:cs="Arial"/>
                <w:sz w:val="22"/>
                <w:szCs w:val="22"/>
              </w:rPr>
              <w:t>Strong Excel knowledge and skills</w:t>
            </w:r>
          </w:p>
        </w:tc>
        <w:tc>
          <w:tcPr>
            <w:tcW w:w="3260" w:type="dxa"/>
            <w:tcBorders>
              <w:top w:val="single" w:sz="4" w:space="0" w:color="auto"/>
              <w:left w:val="single" w:sz="4" w:space="0" w:color="auto"/>
              <w:bottom w:val="single" w:sz="4" w:space="0" w:color="auto"/>
              <w:right w:val="single" w:sz="4" w:space="0" w:color="auto"/>
            </w:tcBorders>
          </w:tcPr>
          <w:p w14:paraId="03AAEE9A" w14:textId="77777777" w:rsidR="00DA3285" w:rsidRPr="00DA3285" w:rsidRDefault="00DA3285" w:rsidP="00DA3285">
            <w:pPr>
              <w:pStyle w:val="BodyText3"/>
              <w:spacing w:after="60"/>
              <w:rPr>
                <w:rFonts w:ascii="Arial" w:hAnsi="Arial" w:cs="Arial"/>
                <w:sz w:val="22"/>
                <w:szCs w:val="22"/>
              </w:rPr>
            </w:pPr>
            <w:r w:rsidRPr="00DA3285">
              <w:rPr>
                <w:rFonts w:ascii="Arial" w:hAnsi="Arial" w:cs="Arial"/>
                <w:sz w:val="22"/>
                <w:szCs w:val="22"/>
              </w:rPr>
              <w:t>Broad range of computer &amp; telephone systems skills</w:t>
            </w:r>
          </w:p>
          <w:p w14:paraId="4F903E2B" w14:textId="77777777" w:rsidR="00DA3285" w:rsidRPr="00DA3285" w:rsidRDefault="00DA3285" w:rsidP="00DA3285">
            <w:pPr>
              <w:rPr>
                <w:rFonts w:ascii="Arial" w:hAnsi="Arial" w:cs="Arial"/>
              </w:rPr>
            </w:pPr>
            <w:r w:rsidRPr="00DA3285">
              <w:rPr>
                <w:rFonts w:ascii="Arial" w:hAnsi="Arial" w:cs="Arial"/>
                <w:sz w:val="22"/>
                <w:szCs w:val="22"/>
              </w:rPr>
              <w:t>Interpreting/analysing data skills</w:t>
            </w:r>
          </w:p>
        </w:tc>
      </w:tr>
      <w:tr w:rsidR="00DA3285" w:rsidRPr="00DA3285" w14:paraId="645D49E9" w14:textId="77777777" w:rsidTr="00AC6BFE">
        <w:trPr>
          <w:trHeight w:val="1833"/>
          <w:ins w:id="20"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09C1A595" w14:textId="77777777" w:rsidR="00DA3285" w:rsidRPr="00DA3285" w:rsidRDefault="00DA3285" w:rsidP="00DA3285">
            <w:pPr>
              <w:jc w:val="center"/>
              <w:rPr>
                <w:rFonts w:ascii="Arial" w:hAnsi="Arial" w:cs="Arial"/>
                <w:b/>
              </w:rPr>
            </w:pPr>
          </w:p>
          <w:p w14:paraId="64F9F0CF" w14:textId="77777777" w:rsidR="00DA3285" w:rsidRPr="00DA3285" w:rsidRDefault="00DA3285" w:rsidP="00DA3285">
            <w:pPr>
              <w:jc w:val="center"/>
              <w:rPr>
                <w:rFonts w:ascii="Arial" w:hAnsi="Arial" w:cs="Arial"/>
                <w:b/>
              </w:rPr>
            </w:pPr>
            <w:r w:rsidRPr="00DA3285">
              <w:rPr>
                <w:rFonts w:ascii="Arial" w:hAnsi="Arial" w:cs="Arial"/>
                <w:b/>
                <w:sz w:val="22"/>
                <w:szCs w:val="22"/>
              </w:rPr>
              <w:t>QUALITIES/</w:t>
            </w:r>
          </w:p>
          <w:p w14:paraId="6398316E" w14:textId="77777777" w:rsidR="00DA3285" w:rsidRPr="00DA3285" w:rsidRDefault="00DA3285" w:rsidP="00DA3285">
            <w:pPr>
              <w:jc w:val="center"/>
              <w:rPr>
                <w:rFonts w:ascii="Arial" w:hAnsi="Arial" w:cs="Arial"/>
                <w:b/>
              </w:rPr>
            </w:pPr>
            <w:r w:rsidRPr="00DA3285">
              <w:rPr>
                <w:rFonts w:ascii="Arial" w:hAnsi="Arial" w:cs="Arial"/>
                <w:b/>
                <w:sz w:val="22"/>
                <w:szCs w:val="22"/>
              </w:rPr>
              <w:t>DISPOSITION</w:t>
            </w:r>
          </w:p>
          <w:p w14:paraId="60AD28F1" w14:textId="77777777" w:rsidR="00DA3285" w:rsidRPr="00DA3285" w:rsidRDefault="00DA3285" w:rsidP="00DA3285">
            <w:pP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tcPr>
          <w:p w14:paraId="6E08998A" w14:textId="77777777" w:rsidR="00DA3285" w:rsidRPr="00DA3285" w:rsidRDefault="00DA3285" w:rsidP="00DA3285">
            <w:pPr>
              <w:spacing w:after="60"/>
              <w:rPr>
                <w:rFonts w:ascii="Arial" w:hAnsi="Arial" w:cs="Arial"/>
              </w:rPr>
            </w:pPr>
            <w:r w:rsidRPr="00DA3285">
              <w:rPr>
                <w:rFonts w:ascii="Arial" w:hAnsi="Arial" w:cs="Arial"/>
                <w:sz w:val="22"/>
                <w:szCs w:val="22"/>
              </w:rPr>
              <w:t>Good interpersonal skills</w:t>
            </w:r>
          </w:p>
          <w:p w14:paraId="5AF723DD" w14:textId="77777777" w:rsidR="00DA3285" w:rsidRPr="00DA3285" w:rsidRDefault="00DA3285" w:rsidP="00DA3285">
            <w:pPr>
              <w:spacing w:after="60"/>
              <w:rPr>
                <w:rFonts w:ascii="Arial" w:hAnsi="Arial" w:cs="Arial"/>
              </w:rPr>
            </w:pPr>
            <w:r w:rsidRPr="00DA3285">
              <w:rPr>
                <w:rFonts w:ascii="Arial" w:hAnsi="Arial" w:cs="Arial"/>
                <w:sz w:val="22"/>
                <w:szCs w:val="22"/>
              </w:rPr>
              <w:t>Caring and empathetic personality</w:t>
            </w:r>
          </w:p>
          <w:p w14:paraId="5627C24E" w14:textId="77777777" w:rsidR="00DA3285" w:rsidRPr="00DA3285" w:rsidRDefault="00DA3285" w:rsidP="00DA3285">
            <w:pPr>
              <w:spacing w:after="60"/>
              <w:rPr>
                <w:rFonts w:ascii="Arial" w:hAnsi="Arial" w:cs="Arial"/>
              </w:rPr>
            </w:pPr>
            <w:r w:rsidRPr="00DA3285">
              <w:rPr>
                <w:rFonts w:ascii="Arial" w:hAnsi="Arial" w:cs="Arial"/>
                <w:sz w:val="22"/>
                <w:szCs w:val="22"/>
              </w:rPr>
              <w:t>Flexibility</w:t>
            </w:r>
          </w:p>
          <w:p w14:paraId="4E560F30" w14:textId="77777777" w:rsidR="00DA3285" w:rsidRPr="00DA3285" w:rsidRDefault="00DA3285" w:rsidP="00DA3285">
            <w:pPr>
              <w:spacing w:after="60"/>
              <w:rPr>
                <w:rFonts w:ascii="Arial" w:hAnsi="Arial" w:cs="Arial"/>
              </w:rPr>
            </w:pPr>
            <w:r w:rsidRPr="00DA3285">
              <w:rPr>
                <w:rFonts w:ascii="Arial" w:hAnsi="Arial" w:cs="Arial"/>
                <w:sz w:val="22"/>
                <w:szCs w:val="22"/>
              </w:rPr>
              <w:t xml:space="preserve">Good communication </w:t>
            </w:r>
            <w:r w:rsidR="00AD5C99">
              <w:rPr>
                <w:rFonts w:ascii="Arial" w:hAnsi="Arial" w:cs="Arial"/>
                <w:sz w:val="22"/>
                <w:szCs w:val="22"/>
              </w:rPr>
              <w:t xml:space="preserve">and presentation </w:t>
            </w:r>
            <w:r w:rsidRPr="00DA3285">
              <w:rPr>
                <w:rFonts w:ascii="Arial" w:hAnsi="Arial" w:cs="Arial"/>
                <w:sz w:val="22"/>
                <w:szCs w:val="22"/>
              </w:rPr>
              <w:t>skills</w:t>
            </w:r>
          </w:p>
          <w:p w14:paraId="56919102" w14:textId="77777777" w:rsidR="00DA3285" w:rsidRPr="00DA3285" w:rsidRDefault="00DA3285" w:rsidP="00DA3285">
            <w:pPr>
              <w:spacing w:after="60"/>
              <w:rPr>
                <w:rFonts w:ascii="Arial" w:hAnsi="Arial" w:cs="Arial"/>
              </w:rPr>
            </w:pPr>
            <w:r w:rsidRPr="00DA3285">
              <w:rPr>
                <w:rFonts w:ascii="Arial" w:hAnsi="Arial" w:cs="Arial"/>
                <w:sz w:val="22"/>
                <w:szCs w:val="22"/>
              </w:rPr>
              <w:t xml:space="preserve">Consistency of approach to work. </w:t>
            </w:r>
          </w:p>
          <w:p w14:paraId="2974DB23" w14:textId="77777777" w:rsidR="00DA3285" w:rsidRPr="00DA3285" w:rsidRDefault="00DA3285" w:rsidP="00DA3285">
            <w:pPr>
              <w:spacing w:after="60"/>
              <w:rPr>
                <w:rFonts w:ascii="Arial" w:hAnsi="Arial" w:cs="Arial"/>
              </w:rPr>
            </w:pPr>
            <w:r w:rsidRPr="00DA3285">
              <w:rPr>
                <w:rFonts w:ascii="Arial" w:hAnsi="Arial" w:cs="Arial"/>
                <w:sz w:val="22"/>
                <w:szCs w:val="22"/>
              </w:rPr>
              <w:t xml:space="preserve">Fairness in dealing with staff </w:t>
            </w:r>
          </w:p>
          <w:p w14:paraId="0307864A" w14:textId="77777777" w:rsidR="00DA3285" w:rsidRPr="00DA3285" w:rsidRDefault="00DA3285" w:rsidP="00DA3285">
            <w:pPr>
              <w:rPr>
                <w:rFonts w:ascii="Arial" w:hAnsi="Arial" w:cs="Arial"/>
              </w:rPr>
            </w:pPr>
            <w:r w:rsidRPr="00DA3285">
              <w:rPr>
                <w:rFonts w:ascii="Arial" w:hAnsi="Arial" w:cs="Arial"/>
                <w:sz w:val="22"/>
                <w:szCs w:val="22"/>
              </w:rPr>
              <w:t>Confidence in tackling problems</w:t>
            </w:r>
          </w:p>
        </w:tc>
        <w:tc>
          <w:tcPr>
            <w:tcW w:w="3260" w:type="dxa"/>
            <w:tcBorders>
              <w:top w:val="single" w:sz="4" w:space="0" w:color="auto"/>
              <w:left w:val="single" w:sz="4" w:space="0" w:color="auto"/>
              <w:bottom w:val="single" w:sz="4" w:space="0" w:color="auto"/>
              <w:right w:val="single" w:sz="4" w:space="0" w:color="auto"/>
            </w:tcBorders>
          </w:tcPr>
          <w:p w14:paraId="52B77DAD" w14:textId="77777777" w:rsidR="00DA3285" w:rsidRPr="00DA3285" w:rsidRDefault="00DA3285" w:rsidP="00DA3285">
            <w:pPr>
              <w:jc w:val="center"/>
              <w:rPr>
                <w:rFonts w:ascii="Arial" w:hAnsi="Arial" w:cs="Arial"/>
              </w:rPr>
            </w:pPr>
          </w:p>
        </w:tc>
      </w:tr>
      <w:tr w:rsidR="00DA3285" w:rsidRPr="00DA3285" w14:paraId="041A2E5F" w14:textId="77777777" w:rsidTr="00AC6BFE">
        <w:trPr>
          <w:trHeight w:val="2130"/>
          <w:ins w:id="21" w:author="Kevin Brown" w:date="2021-03-22T11:12:00Z"/>
        </w:trPr>
        <w:tc>
          <w:tcPr>
            <w:tcW w:w="2320" w:type="dxa"/>
            <w:tcBorders>
              <w:top w:val="single" w:sz="4" w:space="0" w:color="auto"/>
              <w:left w:val="single" w:sz="4" w:space="0" w:color="auto"/>
              <w:bottom w:val="single" w:sz="4" w:space="0" w:color="auto"/>
              <w:right w:val="single" w:sz="4" w:space="0" w:color="auto"/>
            </w:tcBorders>
          </w:tcPr>
          <w:p w14:paraId="69E96E59" w14:textId="77777777" w:rsidR="00DA3285" w:rsidRPr="00DA3285" w:rsidRDefault="00DA3285" w:rsidP="00DA3285">
            <w:pPr>
              <w:jc w:val="center"/>
              <w:rPr>
                <w:rFonts w:ascii="Arial" w:hAnsi="Arial" w:cs="Arial"/>
                <w:b/>
              </w:rPr>
            </w:pPr>
          </w:p>
          <w:p w14:paraId="3B3B2C17" w14:textId="77777777" w:rsidR="00DA3285" w:rsidRPr="00DA3285" w:rsidRDefault="00DA3285" w:rsidP="00DA3285">
            <w:pPr>
              <w:jc w:val="center"/>
              <w:rPr>
                <w:rFonts w:ascii="Arial" w:hAnsi="Arial" w:cs="Arial"/>
                <w:b/>
              </w:rPr>
            </w:pPr>
            <w:r w:rsidRPr="00DA3285">
              <w:rPr>
                <w:rFonts w:ascii="Arial" w:hAnsi="Arial" w:cs="Arial"/>
                <w:b/>
                <w:sz w:val="22"/>
                <w:szCs w:val="22"/>
              </w:rPr>
              <w:t>OTHER</w:t>
            </w:r>
          </w:p>
          <w:p w14:paraId="68174D70" w14:textId="77777777" w:rsidR="00DA3285" w:rsidRPr="00DA3285" w:rsidRDefault="00DA3285" w:rsidP="00DA3285">
            <w:pPr>
              <w:jc w:val="center"/>
              <w:rPr>
                <w:rFonts w:ascii="Arial" w:hAnsi="Arial" w:cs="Arial"/>
                <w:b/>
              </w:rPr>
            </w:pPr>
            <w:r w:rsidRPr="00DA3285">
              <w:rPr>
                <w:rFonts w:ascii="Arial" w:hAnsi="Arial" w:cs="Arial"/>
                <w:b/>
                <w:sz w:val="22"/>
                <w:szCs w:val="22"/>
              </w:rPr>
              <w:t>REQUIREMENTS</w:t>
            </w:r>
          </w:p>
          <w:p w14:paraId="6102AEC8" w14:textId="77777777" w:rsidR="00DA3285" w:rsidRPr="00DA3285" w:rsidRDefault="00DA3285" w:rsidP="00DA3285">
            <w:pPr>
              <w:jc w:val="center"/>
              <w:rPr>
                <w:rFonts w:ascii="Arial" w:hAnsi="Arial" w:cs="Arial"/>
                <w:b/>
              </w:rPr>
            </w:pPr>
          </w:p>
          <w:p w14:paraId="3EF81A7A" w14:textId="77777777" w:rsidR="00DA3285" w:rsidRPr="00DA3285" w:rsidRDefault="00DA3285" w:rsidP="00DA3285">
            <w:pPr>
              <w:jc w:val="center"/>
              <w:rPr>
                <w:rFonts w:ascii="Arial" w:hAnsi="Arial" w:cs="Arial"/>
                <w:b/>
              </w:rPr>
            </w:pPr>
          </w:p>
          <w:p w14:paraId="4F1CA2C5" w14:textId="77777777" w:rsidR="00DA3285" w:rsidRPr="00DA3285" w:rsidRDefault="00DA3285" w:rsidP="00DA3285">
            <w:pPr>
              <w:jc w:val="center"/>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tcPr>
          <w:p w14:paraId="189D415A" w14:textId="77777777" w:rsidR="00DA3285" w:rsidRPr="00DA3285" w:rsidRDefault="00DA3285" w:rsidP="00DA3285">
            <w:pPr>
              <w:jc w:val="center"/>
              <w:rPr>
                <w:rFonts w:ascii="Arial" w:hAnsi="Arial" w:cs="Arial"/>
              </w:rPr>
            </w:pPr>
          </w:p>
          <w:p w14:paraId="63E0CEBE" w14:textId="77777777" w:rsidR="00DA3285" w:rsidRPr="00DA3285" w:rsidRDefault="00DA3285" w:rsidP="00DA3285">
            <w:pPr>
              <w:pStyle w:val="BodyText3"/>
              <w:spacing w:after="60"/>
              <w:rPr>
                <w:rFonts w:ascii="Arial" w:hAnsi="Arial" w:cs="Arial"/>
                <w:sz w:val="22"/>
                <w:szCs w:val="22"/>
              </w:rPr>
            </w:pPr>
            <w:r w:rsidRPr="00DA3285">
              <w:rPr>
                <w:rFonts w:ascii="Arial" w:hAnsi="Arial" w:cs="Arial"/>
                <w:sz w:val="22"/>
                <w:szCs w:val="22"/>
              </w:rPr>
              <w:t>Some travel to different sites expected</w:t>
            </w:r>
          </w:p>
          <w:p w14:paraId="42683FF1" w14:textId="77777777" w:rsidR="00DA3285" w:rsidRPr="00DA3285" w:rsidRDefault="00DA3285" w:rsidP="00DA3285">
            <w:pPr>
              <w:spacing w:after="60"/>
              <w:rPr>
                <w:rFonts w:ascii="Arial" w:hAnsi="Arial" w:cs="Arial"/>
              </w:rPr>
            </w:pPr>
          </w:p>
          <w:p w14:paraId="3469D020" w14:textId="77777777" w:rsidR="00DA3285" w:rsidRPr="00DA3285" w:rsidRDefault="00DA3285" w:rsidP="00DA3285">
            <w:pPr>
              <w:spacing w:after="6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14:paraId="5A6231B7" w14:textId="77777777" w:rsidR="00DA3285" w:rsidRPr="00DA3285" w:rsidRDefault="00DA3285" w:rsidP="00DA3285">
            <w:pPr>
              <w:jc w:val="center"/>
              <w:rPr>
                <w:rFonts w:ascii="Arial" w:hAnsi="Arial" w:cs="Arial"/>
              </w:rPr>
            </w:pPr>
          </w:p>
        </w:tc>
      </w:tr>
    </w:tbl>
    <w:p w14:paraId="7B71B3C5" w14:textId="77777777" w:rsidR="007F0E60" w:rsidRPr="00DA3285" w:rsidRDefault="007F0E60" w:rsidP="00AD5C99">
      <w:pPr>
        <w:rPr>
          <w:rFonts w:ascii="Arial" w:hAnsi="Arial" w:cs="Arial"/>
          <w:color w:val="000000" w:themeColor="text1"/>
          <w:sz w:val="22"/>
          <w:szCs w:val="22"/>
        </w:rPr>
      </w:pPr>
    </w:p>
    <w:sectPr w:rsidR="007F0E60" w:rsidRPr="00DA3285" w:rsidSect="00634422">
      <w:headerReference w:type="default" r:id="rId8"/>
      <w:footerReference w:type="default" r:id="rId9"/>
      <w:type w:val="continuous"/>
      <w:pgSz w:w="11906" w:h="16838"/>
      <w:pgMar w:top="360" w:right="1310" w:bottom="630" w:left="1310" w:header="706" w:footer="504"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236B" w14:textId="77777777" w:rsidR="00C845AE" w:rsidRDefault="00C845AE">
      <w:r>
        <w:separator/>
      </w:r>
    </w:p>
  </w:endnote>
  <w:endnote w:type="continuationSeparator" w:id="0">
    <w:p w14:paraId="140CADD4" w14:textId="77777777" w:rsidR="00C845AE" w:rsidRDefault="00C8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73A6" w14:textId="77777777" w:rsidR="000B22F1" w:rsidRDefault="00D001B0" w:rsidP="00634422">
    <w:pPr>
      <w:pStyle w:val="Footer"/>
      <w:ind w:right="360"/>
    </w:pPr>
    <w:r w:rsidRPr="00D001B0">
      <w:t>Demand and Scheduling Analyst – CAS/OOH</w:t>
    </w:r>
    <w:r w:rsidR="004A51F2">
      <w:t xml:space="preserve">             Practice Plus Group</w:t>
    </w:r>
    <w:r w:rsidR="004A51F2">
      <w:tab/>
    </w:r>
    <w:r>
      <w:t>25</w:t>
    </w:r>
    <w:r w:rsidRPr="00D001B0">
      <w:rPr>
        <w:vertAlign w:val="superscript"/>
      </w:rPr>
      <w:t>th</w:t>
    </w:r>
    <w:r>
      <w:t xml:space="preserve"> June</w:t>
    </w:r>
    <w:r w:rsidR="004B13B6">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94C9" w14:textId="77777777" w:rsidR="00C845AE" w:rsidRDefault="00C845AE">
      <w:r>
        <w:separator/>
      </w:r>
    </w:p>
  </w:footnote>
  <w:footnote w:type="continuationSeparator" w:id="0">
    <w:p w14:paraId="13798698" w14:textId="77777777" w:rsidR="00C845AE" w:rsidRDefault="00C8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AA46" w14:textId="77777777" w:rsidR="0035516C" w:rsidRDefault="000034B4" w:rsidP="000034B4">
    <w:pPr>
      <w:pStyle w:val="Header"/>
      <w:jc w:val="right"/>
    </w:pPr>
    <w:r>
      <w:rPr>
        <w:noProof/>
        <w:lang w:eastAsia="en-GB"/>
      </w:rPr>
      <w:drawing>
        <wp:inline distT="0" distB="0" distL="0" distR="0" wp14:anchorId="7E3DCA1B" wp14:editId="237F6506">
          <wp:extent cx="698500" cy="680256"/>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 Verticle 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451" cy="685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242"/>
    <w:multiLevelType w:val="hybridMultilevel"/>
    <w:tmpl w:val="BC9A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78D"/>
    <w:multiLevelType w:val="hybridMultilevel"/>
    <w:tmpl w:val="6DF2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05ADD"/>
    <w:multiLevelType w:val="hybridMultilevel"/>
    <w:tmpl w:val="054A48FA"/>
    <w:lvl w:ilvl="0" w:tplc="F898815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Brown">
    <w15:presenceInfo w15:providerId="AD" w15:userId="S-1-5-21-1340251777-3465893619-3582161795-107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B9"/>
    <w:rsid w:val="000034B4"/>
    <w:rsid w:val="00006FF7"/>
    <w:rsid w:val="00023F9A"/>
    <w:rsid w:val="000245FF"/>
    <w:rsid w:val="000427DC"/>
    <w:rsid w:val="000572B3"/>
    <w:rsid w:val="000615DA"/>
    <w:rsid w:val="00063B5E"/>
    <w:rsid w:val="00077B7F"/>
    <w:rsid w:val="000846C7"/>
    <w:rsid w:val="000869F7"/>
    <w:rsid w:val="00093E94"/>
    <w:rsid w:val="000940CE"/>
    <w:rsid w:val="000A06F3"/>
    <w:rsid w:val="000B22F1"/>
    <w:rsid w:val="000C6CB9"/>
    <w:rsid w:val="000D48DE"/>
    <w:rsid w:val="000E1BA9"/>
    <w:rsid w:val="000E4439"/>
    <w:rsid w:val="000F499A"/>
    <w:rsid w:val="0011507B"/>
    <w:rsid w:val="00117C1A"/>
    <w:rsid w:val="00131154"/>
    <w:rsid w:val="00133729"/>
    <w:rsid w:val="00134065"/>
    <w:rsid w:val="00147017"/>
    <w:rsid w:val="001478D7"/>
    <w:rsid w:val="00162ED1"/>
    <w:rsid w:val="00164863"/>
    <w:rsid w:val="0016669B"/>
    <w:rsid w:val="00174E92"/>
    <w:rsid w:val="00184671"/>
    <w:rsid w:val="00195E92"/>
    <w:rsid w:val="00197C6B"/>
    <w:rsid w:val="001A3B8D"/>
    <w:rsid w:val="001A783A"/>
    <w:rsid w:val="001E2BB2"/>
    <w:rsid w:val="001E419E"/>
    <w:rsid w:val="001F35B8"/>
    <w:rsid w:val="00205C78"/>
    <w:rsid w:val="00220861"/>
    <w:rsid w:val="00220ACB"/>
    <w:rsid w:val="00233AF7"/>
    <w:rsid w:val="002631B8"/>
    <w:rsid w:val="00287031"/>
    <w:rsid w:val="002924F7"/>
    <w:rsid w:val="002B5064"/>
    <w:rsid w:val="002C1ACD"/>
    <w:rsid w:val="002C2DDD"/>
    <w:rsid w:val="002D20F6"/>
    <w:rsid w:val="002D7D3E"/>
    <w:rsid w:val="002E14E1"/>
    <w:rsid w:val="003121C2"/>
    <w:rsid w:val="0032444F"/>
    <w:rsid w:val="003464B7"/>
    <w:rsid w:val="0035516C"/>
    <w:rsid w:val="003578D9"/>
    <w:rsid w:val="00361840"/>
    <w:rsid w:val="00361B92"/>
    <w:rsid w:val="00392608"/>
    <w:rsid w:val="0039374A"/>
    <w:rsid w:val="003959A8"/>
    <w:rsid w:val="003A2C74"/>
    <w:rsid w:val="003D4F0A"/>
    <w:rsid w:val="003F3593"/>
    <w:rsid w:val="003F4B46"/>
    <w:rsid w:val="004006F0"/>
    <w:rsid w:val="00403EF1"/>
    <w:rsid w:val="00404018"/>
    <w:rsid w:val="00414E69"/>
    <w:rsid w:val="004153B8"/>
    <w:rsid w:val="00426486"/>
    <w:rsid w:val="00433DA4"/>
    <w:rsid w:val="00441332"/>
    <w:rsid w:val="00446CB7"/>
    <w:rsid w:val="0045564F"/>
    <w:rsid w:val="00461AA5"/>
    <w:rsid w:val="00475874"/>
    <w:rsid w:val="00477ADF"/>
    <w:rsid w:val="004842CB"/>
    <w:rsid w:val="004A51F2"/>
    <w:rsid w:val="004B13B6"/>
    <w:rsid w:val="004B2535"/>
    <w:rsid w:val="004B6673"/>
    <w:rsid w:val="004D4651"/>
    <w:rsid w:val="004E272D"/>
    <w:rsid w:val="0051068B"/>
    <w:rsid w:val="00513A00"/>
    <w:rsid w:val="00520231"/>
    <w:rsid w:val="00545840"/>
    <w:rsid w:val="00552EF4"/>
    <w:rsid w:val="0056495A"/>
    <w:rsid w:val="0056623F"/>
    <w:rsid w:val="0058502A"/>
    <w:rsid w:val="005A50D4"/>
    <w:rsid w:val="005B4124"/>
    <w:rsid w:val="005C232D"/>
    <w:rsid w:val="005D0A0F"/>
    <w:rsid w:val="005E19C1"/>
    <w:rsid w:val="0061051C"/>
    <w:rsid w:val="00616C93"/>
    <w:rsid w:val="0062357D"/>
    <w:rsid w:val="00631E37"/>
    <w:rsid w:val="00634422"/>
    <w:rsid w:val="00640FF8"/>
    <w:rsid w:val="00643D43"/>
    <w:rsid w:val="00666EF2"/>
    <w:rsid w:val="00683AB0"/>
    <w:rsid w:val="00690FDC"/>
    <w:rsid w:val="006A145D"/>
    <w:rsid w:val="006B5394"/>
    <w:rsid w:val="006D2FCE"/>
    <w:rsid w:val="006F0C7C"/>
    <w:rsid w:val="007107AC"/>
    <w:rsid w:val="00713CC9"/>
    <w:rsid w:val="00714DC3"/>
    <w:rsid w:val="00732DAD"/>
    <w:rsid w:val="0073344F"/>
    <w:rsid w:val="00751220"/>
    <w:rsid w:val="007751CD"/>
    <w:rsid w:val="00792385"/>
    <w:rsid w:val="00794BE3"/>
    <w:rsid w:val="007A1C32"/>
    <w:rsid w:val="007B7B91"/>
    <w:rsid w:val="007C1445"/>
    <w:rsid w:val="007C1FE3"/>
    <w:rsid w:val="007E720B"/>
    <w:rsid w:val="007F0CEF"/>
    <w:rsid w:val="007F0E60"/>
    <w:rsid w:val="00803B75"/>
    <w:rsid w:val="00805BB1"/>
    <w:rsid w:val="008417DD"/>
    <w:rsid w:val="00861E8C"/>
    <w:rsid w:val="00870E5C"/>
    <w:rsid w:val="008964D8"/>
    <w:rsid w:val="008A1D80"/>
    <w:rsid w:val="008A25A5"/>
    <w:rsid w:val="008A3EBD"/>
    <w:rsid w:val="008B307B"/>
    <w:rsid w:val="008B384F"/>
    <w:rsid w:val="008C176E"/>
    <w:rsid w:val="008C2CFD"/>
    <w:rsid w:val="008F361C"/>
    <w:rsid w:val="0090410F"/>
    <w:rsid w:val="00913866"/>
    <w:rsid w:val="009416ED"/>
    <w:rsid w:val="00952F1E"/>
    <w:rsid w:val="00953D06"/>
    <w:rsid w:val="009700FE"/>
    <w:rsid w:val="0097103B"/>
    <w:rsid w:val="009A1D74"/>
    <w:rsid w:val="009A74B9"/>
    <w:rsid w:val="009B2640"/>
    <w:rsid w:val="009C21A3"/>
    <w:rsid w:val="009C2B5E"/>
    <w:rsid w:val="009C6A74"/>
    <w:rsid w:val="009E75E2"/>
    <w:rsid w:val="009F07E9"/>
    <w:rsid w:val="009F22B9"/>
    <w:rsid w:val="00A01B60"/>
    <w:rsid w:val="00A114E5"/>
    <w:rsid w:val="00A11FD3"/>
    <w:rsid w:val="00A12785"/>
    <w:rsid w:val="00A1311B"/>
    <w:rsid w:val="00A21C4D"/>
    <w:rsid w:val="00A357DD"/>
    <w:rsid w:val="00A37C7B"/>
    <w:rsid w:val="00A46D1F"/>
    <w:rsid w:val="00A50E5F"/>
    <w:rsid w:val="00AC25B6"/>
    <w:rsid w:val="00AD0A6B"/>
    <w:rsid w:val="00AD440E"/>
    <w:rsid w:val="00AD5C99"/>
    <w:rsid w:val="00AD5D91"/>
    <w:rsid w:val="00B15434"/>
    <w:rsid w:val="00B308DA"/>
    <w:rsid w:val="00B363CC"/>
    <w:rsid w:val="00B36437"/>
    <w:rsid w:val="00B44FD7"/>
    <w:rsid w:val="00B471FD"/>
    <w:rsid w:val="00B504F1"/>
    <w:rsid w:val="00B567FA"/>
    <w:rsid w:val="00B62E90"/>
    <w:rsid w:val="00B727C1"/>
    <w:rsid w:val="00B7396F"/>
    <w:rsid w:val="00B83150"/>
    <w:rsid w:val="00BB0516"/>
    <w:rsid w:val="00BB2273"/>
    <w:rsid w:val="00BB3624"/>
    <w:rsid w:val="00BD0C0A"/>
    <w:rsid w:val="00BE0B64"/>
    <w:rsid w:val="00BE2EC1"/>
    <w:rsid w:val="00BF1494"/>
    <w:rsid w:val="00C141C6"/>
    <w:rsid w:val="00C240C6"/>
    <w:rsid w:val="00C303F1"/>
    <w:rsid w:val="00C31131"/>
    <w:rsid w:val="00C45FB6"/>
    <w:rsid w:val="00C51869"/>
    <w:rsid w:val="00C561D8"/>
    <w:rsid w:val="00C7025B"/>
    <w:rsid w:val="00C845AE"/>
    <w:rsid w:val="00CE4A45"/>
    <w:rsid w:val="00CE771B"/>
    <w:rsid w:val="00D001B0"/>
    <w:rsid w:val="00D00FBC"/>
    <w:rsid w:val="00D03D92"/>
    <w:rsid w:val="00D170B6"/>
    <w:rsid w:val="00D521DC"/>
    <w:rsid w:val="00D62F99"/>
    <w:rsid w:val="00D719D9"/>
    <w:rsid w:val="00D82314"/>
    <w:rsid w:val="00D908ED"/>
    <w:rsid w:val="00DA25A8"/>
    <w:rsid w:val="00DA3285"/>
    <w:rsid w:val="00DA4F9A"/>
    <w:rsid w:val="00DB095A"/>
    <w:rsid w:val="00DC3290"/>
    <w:rsid w:val="00DD1830"/>
    <w:rsid w:val="00DE5E10"/>
    <w:rsid w:val="00DF78F9"/>
    <w:rsid w:val="00E03E98"/>
    <w:rsid w:val="00E0784D"/>
    <w:rsid w:val="00E10508"/>
    <w:rsid w:val="00E15D7D"/>
    <w:rsid w:val="00E21975"/>
    <w:rsid w:val="00E24F93"/>
    <w:rsid w:val="00E31928"/>
    <w:rsid w:val="00E40850"/>
    <w:rsid w:val="00E416A3"/>
    <w:rsid w:val="00E572D0"/>
    <w:rsid w:val="00E62B61"/>
    <w:rsid w:val="00E66BF8"/>
    <w:rsid w:val="00E70767"/>
    <w:rsid w:val="00E7113E"/>
    <w:rsid w:val="00E7211F"/>
    <w:rsid w:val="00E74513"/>
    <w:rsid w:val="00E925E5"/>
    <w:rsid w:val="00E970AA"/>
    <w:rsid w:val="00E9770C"/>
    <w:rsid w:val="00EA2AC5"/>
    <w:rsid w:val="00ED1A12"/>
    <w:rsid w:val="00EE28D3"/>
    <w:rsid w:val="00EE605E"/>
    <w:rsid w:val="00F05A05"/>
    <w:rsid w:val="00F20CA9"/>
    <w:rsid w:val="00F2344F"/>
    <w:rsid w:val="00F2513B"/>
    <w:rsid w:val="00F37095"/>
    <w:rsid w:val="00F441D6"/>
    <w:rsid w:val="00F60CF2"/>
    <w:rsid w:val="00F72BD7"/>
    <w:rsid w:val="00F73967"/>
    <w:rsid w:val="00F74E83"/>
    <w:rsid w:val="00FA2F47"/>
    <w:rsid w:val="00FB68DF"/>
    <w:rsid w:val="00FC24FC"/>
    <w:rsid w:val="00FD591D"/>
    <w:rsid w:val="00FD5E1C"/>
    <w:rsid w:val="00FE2298"/>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586139"/>
  <w15:docId w15:val="{846E8C07-C624-455D-AD69-1227E98F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0E"/>
    <w:rPr>
      <w:lang w:eastAsia="en-US"/>
    </w:rPr>
  </w:style>
  <w:style w:type="paragraph" w:styleId="Heading1">
    <w:name w:val="heading 1"/>
    <w:basedOn w:val="Normal"/>
    <w:next w:val="Normal"/>
    <w:link w:val="Heading1Char"/>
    <w:uiPriority w:val="99"/>
    <w:qFormat/>
    <w:rsid w:val="00AD440E"/>
    <w:pPr>
      <w:keepNext/>
      <w:jc w:val="center"/>
      <w:outlineLvl w:val="0"/>
    </w:pPr>
    <w:rPr>
      <w:b/>
      <w:bCs/>
      <w:sz w:val="28"/>
      <w:szCs w:val="28"/>
    </w:rPr>
  </w:style>
  <w:style w:type="paragraph" w:styleId="Heading2">
    <w:name w:val="heading 2"/>
    <w:basedOn w:val="Normal"/>
    <w:next w:val="Normal"/>
    <w:link w:val="Heading2Char"/>
    <w:uiPriority w:val="99"/>
    <w:qFormat/>
    <w:rsid w:val="00AD440E"/>
    <w:pPr>
      <w:keepNext/>
      <w:outlineLvl w:val="1"/>
    </w:pPr>
    <w:rPr>
      <w:sz w:val="24"/>
      <w:szCs w:val="24"/>
    </w:rPr>
  </w:style>
  <w:style w:type="paragraph" w:styleId="Heading3">
    <w:name w:val="heading 3"/>
    <w:basedOn w:val="Normal"/>
    <w:next w:val="Normal"/>
    <w:link w:val="Heading3Char"/>
    <w:uiPriority w:val="99"/>
    <w:qFormat/>
    <w:rsid w:val="00AD440E"/>
    <w:pPr>
      <w:keepNext/>
      <w:jc w:val="center"/>
      <w:outlineLvl w:val="2"/>
    </w:pPr>
    <w:rPr>
      <w:rFonts w:ascii="Haettenschweiler" w:hAnsi="Haettenschweiler" w:cs="Haettenschweiler"/>
      <w:i/>
      <w:iCs/>
      <w:sz w:val="28"/>
      <w:szCs w:val="28"/>
      <w:u w:val="single"/>
    </w:rPr>
  </w:style>
  <w:style w:type="paragraph" w:styleId="Heading4">
    <w:name w:val="heading 4"/>
    <w:basedOn w:val="Normal"/>
    <w:next w:val="Normal"/>
    <w:link w:val="Heading4Char"/>
    <w:uiPriority w:val="99"/>
    <w:qFormat/>
    <w:rsid w:val="00AD440E"/>
    <w:pPr>
      <w:keepNext/>
      <w:outlineLvl w:val="3"/>
    </w:pPr>
    <w:rPr>
      <w:b/>
      <w:bCs/>
      <w:sz w:val="24"/>
      <w:szCs w:val="24"/>
    </w:rPr>
  </w:style>
  <w:style w:type="paragraph" w:styleId="Heading5">
    <w:name w:val="heading 5"/>
    <w:basedOn w:val="Normal"/>
    <w:next w:val="Normal"/>
    <w:link w:val="Heading5Char"/>
    <w:uiPriority w:val="99"/>
    <w:qFormat/>
    <w:rsid w:val="00AD440E"/>
    <w:pPr>
      <w:keepNext/>
      <w:spacing w:after="60"/>
      <w:jc w:val="center"/>
      <w:outlineLvl w:val="4"/>
    </w:pPr>
    <w:rPr>
      <w:b/>
      <w:bCs/>
      <w:sz w:val="24"/>
      <w:szCs w:val="24"/>
    </w:rPr>
  </w:style>
  <w:style w:type="paragraph" w:styleId="Heading6">
    <w:name w:val="heading 6"/>
    <w:basedOn w:val="Normal"/>
    <w:next w:val="Normal"/>
    <w:link w:val="Heading6Char"/>
    <w:uiPriority w:val="99"/>
    <w:qFormat/>
    <w:rsid w:val="00AD440E"/>
    <w:pPr>
      <w:keepNext/>
      <w:spacing w:after="60"/>
      <w:jc w:val="both"/>
      <w:outlineLvl w:val="5"/>
    </w:pPr>
    <w:rPr>
      <w:sz w:val="24"/>
      <w:szCs w:val="24"/>
    </w:rPr>
  </w:style>
  <w:style w:type="paragraph" w:styleId="Heading7">
    <w:name w:val="heading 7"/>
    <w:basedOn w:val="Normal"/>
    <w:next w:val="Normal"/>
    <w:link w:val="Heading7Char"/>
    <w:uiPriority w:val="99"/>
    <w:qFormat/>
    <w:rsid w:val="00AD440E"/>
    <w:pPr>
      <w:keepNext/>
      <w:spacing w:after="120"/>
      <w:jc w:val="both"/>
      <w:outlineLvl w:val="6"/>
    </w:pPr>
    <w:rPr>
      <w:sz w:val="28"/>
      <w:szCs w:val="28"/>
    </w:rPr>
  </w:style>
  <w:style w:type="paragraph" w:styleId="Heading9">
    <w:name w:val="heading 9"/>
    <w:basedOn w:val="Normal"/>
    <w:next w:val="Normal"/>
    <w:link w:val="Heading9Char"/>
    <w:uiPriority w:val="99"/>
    <w:qFormat/>
    <w:rsid w:val="00AD440E"/>
    <w:pPr>
      <w:keepNext/>
      <w:jc w:val="both"/>
      <w:outlineLvl w:val="8"/>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5B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AC25B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AC25B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AC25B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AC25B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AC25B6"/>
    <w:rPr>
      <w:rFonts w:ascii="Calibri" w:hAnsi="Calibri" w:cs="Calibri"/>
      <w:b/>
      <w:bCs/>
      <w:sz w:val="22"/>
      <w:szCs w:val="22"/>
      <w:lang w:eastAsia="en-US"/>
    </w:rPr>
  </w:style>
  <w:style w:type="character" w:customStyle="1" w:styleId="Heading7Char">
    <w:name w:val="Heading 7 Char"/>
    <w:basedOn w:val="DefaultParagraphFont"/>
    <w:link w:val="Heading7"/>
    <w:uiPriority w:val="99"/>
    <w:semiHidden/>
    <w:locked/>
    <w:rsid w:val="00AC25B6"/>
    <w:rPr>
      <w:rFonts w:ascii="Calibri" w:hAnsi="Calibri" w:cs="Calibri"/>
      <w:sz w:val="24"/>
      <w:szCs w:val="24"/>
      <w:lang w:eastAsia="en-US"/>
    </w:rPr>
  </w:style>
  <w:style w:type="character" w:customStyle="1" w:styleId="Heading9Char">
    <w:name w:val="Heading 9 Char"/>
    <w:basedOn w:val="DefaultParagraphFont"/>
    <w:link w:val="Heading9"/>
    <w:uiPriority w:val="99"/>
    <w:semiHidden/>
    <w:locked/>
    <w:rsid w:val="00AC25B6"/>
    <w:rPr>
      <w:rFonts w:ascii="Cambria" w:hAnsi="Cambria" w:cs="Cambria"/>
      <w:sz w:val="22"/>
      <w:szCs w:val="22"/>
      <w:lang w:eastAsia="en-US"/>
    </w:rPr>
  </w:style>
  <w:style w:type="paragraph" w:styleId="BodyText">
    <w:name w:val="Body Text"/>
    <w:basedOn w:val="Normal"/>
    <w:link w:val="BodyTextChar"/>
    <w:uiPriority w:val="99"/>
    <w:rsid w:val="00AD440E"/>
    <w:rPr>
      <w:sz w:val="24"/>
      <w:szCs w:val="24"/>
    </w:rPr>
  </w:style>
  <w:style w:type="character" w:customStyle="1" w:styleId="BodyTextChar">
    <w:name w:val="Body Text Char"/>
    <w:basedOn w:val="DefaultParagraphFont"/>
    <w:link w:val="BodyText"/>
    <w:uiPriority w:val="99"/>
    <w:semiHidden/>
    <w:locked/>
    <w:rsid w:val="00AC25B6"/>
    <w:rPr>
      <w:rFonts w:cs="Times New Roman"/>
      <w:lang w:eastAsia="en-US"/>
    </w:rPr>
  </w:style>
  <w:style w:type="paragraph" w:styleId="Header">
    <w:name w:val="header"/>
    <w:basedOn w:val="Normal"/>
    <w:link w:val="HeaderChar"/>
    <w:uiPriority w:val="99"/>
    <w:rsid w:val="00AD440E"/>
    <w:pPr>
      <w:tabs>
        <w:tab w:val="center" w:pos="4153"/>
        <w:tab w:val="right" w:pos="8306"/>
      </w:tabs>
    </w:pPr>
  </w:style>
  <w:style w:type="character" w:customStyle="1" w:styleId="HeaderChar">
    <w:name w:val="Header Char"/>
    <w:basedOn w:val="DefaultParagraphFont"/>
    <w:link w:val="Header"/>
    <w:uiPriority w:val="99"/>
    <w:semiHidden/>
    <w:locked/>
    <w:rsid w:val="00AC25B6"/>
    <w:rPr>
      <w:rFonts w:cs="Times New Roman"/>
      <w:lang w:eastAsia="en-US"/>
    </w:rPr>
  </w:style>
  <w:style w:type="paragraph" w:styleId="Footer">
    <w:name w:val="footer"/>
    <w:basedOn w:val="Normal"/>
    <w:link w:val="FooterChar"/>
    <w:uiPriority w:val="99"/>
    <w:rsid w:val="00AD440E"/>
    <w:pPr>
      <w:tabs>
        <w:tab w:val="center" w:pos="4153"/>
        <w:tab w:val="right" w:pos="8306"/>
      </w:tabs>
    </w:pPr>
  </w:style>
  <w:style w:type="character" w:customStyle="1" w:styleId="FooterChar">
    <w:name w:val="Footer Char"/>
    <w:basedOn w:val="DefaultParagraphFont"/>
    <w:link w:val="Footer"/>
    <w:uiPriority w:val="99"/>
    <w:locked/>
    <w:rsid w:val="00AC25B6"/>
    <w:rPr>
      <w:rFonts w:cs="Times New Roman"/>
      <w:lang w:eastAsia="en-US"/>
    </w:rPr>
  </w:style>
  <w:style w:type="paragraph" w:styleId="BodyText2">
    <w:name w:val="Body Text 2"/>
    <w:basedOn w:val="Normal"/>
    <w:link w:val="BodyText2Char"/>
    <w:uiPriority w:val="99"/>
    <w:rsid w:val="00AD440E"/>
    <w:pPr>
      <w:jc w:val="center"/>
    </w:pPr>
    <w:rPr>
      <w:spacing w:val="-5"/>
      <w:sz w:val="18"/>
      <w:szCs w:val="18"/>
    </w:rPr>
  </w:style>
  <w:style w:type="character" w:customStyle="1" w:styleId="BodyText2Char">
    <w:name w:val="Body Text 2 Char"/>
    <w:basedOn w:val="DefaultParagraphFont"/>
    <w:link w:val="BodyText2"/>
    <w:uiPriority w:val="99"/>
    <w:semiHidden/>
    <w:locked/>
    <w:rsid w:val="00AC25B6"/>
    <w:rPr>
      <w:rFonts w:cs="Times New Roman"/>
      <w:lang w:eastAsia="en-US"/>
    </w:rPr>
  </w:style>
  <w:style w:type="paragraph" w:styleId="List">
    <w:name w:val="List"/>
    <w:basedOn w:val="Normal"/>
    <w:uiPriority w:val="99"/>
    <w:rsid w:val="00AD440E"/>
    <w:pPr>
      <w:ind w:left="283" w:hanging="283"/>
    </w:pPr>
  </w:style>
  <w:style w:type="paragraph" w:styleId="BodyText3">
    <w:name w:val="Body Text 3"/>
    <w:basedOn w:val="Normal"/>
    <w:link w:val="BodyText3Char"/>
    <w:uiPriority w:val="99"/>
    <w:rsid w:val="00AD440E"/>
    <w:pPr>
      <w:ind w:right="3"/>
      <w:jc w:val="both"/>
    </w:pPr>
    <w:rPr>
      <w:sz w:val="24"/>
      <w:szCs w:val="24"/>
    </w:rPr>
  </w:style>
  <w:style w:type="character" w:customStyle="1" w:styleId="BodyText3Char">
    <w:name w:val="Body Text 3 Char"/>
    <w:basedOn w:val="DefaultParagraphFont"/>
    <w:link w:val="BodyText3"/>
    <w:uiPriority w:val="99"/>
    <w:semiHidden/>
    <w:locked/>
    <w:rsid w:val="00AC25B6"/>
    <w:rPr>
      <w:rFonts w:cs="Times New Roman"/>
      <w:sz w:val="16"/>
      <w:szCs w:val="16"/>
      <w:lang w:eastAsia="en-US"/>
    </w:rPr>
  </w:style>
  <w:style w:type="paragraph" w:styleId="BalloonText">
    <w:name w:val="Balloon Text"/>
    <w:basedOn w:val="Normal"/>
    <w:link w:val="BalloonTextChar"/>
    <w:uiPriority w:val="99"/>
    <w:semiHidden/>
    <w:rsid w:val="00941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5B6"/>
    <w:rPr>
      <w:rFonts w:cs="Times New Roman"/>
      <w:sz w:val="2"/>
      <w:szCs w:val="2"/>
      <w:lang w:eastAsia="en-US"/>
    </w:rPr>
  </w:style>
  <w:style w:type="character" w:styleId="PageNumber">
    <w:name w:val="page number"/>
    <w:basedOn w:val="DefaultParagraphFont"/>
    <w:uiPriority w:val="99"/>
    <w:rsid w:val="00634422"/>
    <w:rPr>
      <w:rFonts w:cs="Times New Roman"/>
    </w:rPr>
  </w:style>
  <w:style w:type="paragraph" w:styleId="NormalWeb">
    <w:name w:val="Normal (Web)"/>
    <w:basedOn w:val="Normal"/>
    <w:uiPriority w:val="99"/>
    <w:rsid w:val="00E03E98"/>
    <w:pPr>
      <w:spacing w:before="100" w:beforeAutospacing="1" w:after="100" w:afterAutospacing="1"/>
    </w:pPr>
    <w:rPr>
      <w:sz w:val="24"/>
      <w:szCs w:val="24"/>
      <w:lang w:eastAsia="en-GB"/>
    </w:rPr>
  </w:style>
  <w:style w:type="paragraph" w:styleId="DocumentMap">
    <w:name w:val="Document Map"/>
    <w:basedOn w:val="Normal"/>
    <w:link w:val="DocumentMapChar"/>
    <w:uiPriority w:val="99"/>
    <w:semiHidden/>
    <w:rsid w:val="00A357D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25B6"/>
    <w:rPr>
      <w:rFonts w:cs="Times New Roman"/>
      <w:sz w:val="2"/>
      <w:szCs w:val="2"/>
      <w:lang w:eastAsia="en-US"/>
    </w:rPr>
  </w:style>
  <w:style w:type="paragraph" w:styleId="ListParagraph">
    <w:name w:val="List Paragraph"/>
    <w:aliases w:val="F5 List Paragraph,List Paragraph1,Numbered Indented Text"/>
    <w:basedOn w:val="Normal"/>
    <w:link w:val="ListParagraphChar"/>
    <w:uiPriority w:val="34"/>
    <w:qFormat/>
    <w:rsid w:val="0035516C"/>
    <w:pPr>
      <w:ind w:left="720"/>
      <w:contextualSpacing/>
    </w:pPr>
  </w:style>
  <w:style w:type="character" w:customStyle="1" w:styleId="ListParagraphChar">
    <w:name w:val="List Paragraph Char"/>
    <w:aliases w:val="F5 List Paragraph Char,List Paragraph1 Char,Numbered Indented Text Char"/>
    <w:link w:val="ListParagraph"/>
    <w:uiPriority w:val="34"/>
    <w:qFormat/>
    <w:locked/>
    <w:rsid w:val="00913866"/>
    <w:rPr>
      <w:lang w:eastAsia="en-US"/>
    </w:rPr>
  </w:style>
  <w:style w:type="character" w:styleId="CommentReference">
    <w:name w:val="annotation reference"/>
    <w:basedOn w:val="DefaultParagraphFont"/>
    <w:uiPriority w:val="99"/>
    <w:semiHidden/>
    <w:unhideWhenUsed/>
    <w:rsid w:val="00953D06"/>
    <w:rPr>
      <w:sz w:val="16"/>
      <w:szCs w:val="16"/>
    </w:rPr>
  </w:style>
  <w:style w:type="paragraph" w:styleId="CommentText">
    <w:name w:val="annotation text"/>
    <w:basedOn w:val="Normal"/>
    <w:link w:val="CommentTextChar"/>
    <w:uiPriority w:val="99"/>
    <w:semiHidden/>
    <w:unhideWhenUsed/>
    <w:rsid w:val="00953D06"/>
  </w:style>
  <w:style w:type="character" w:customStyle="1" w:styleId="CommentTextChar">
    <w:name w:val="Comment Text Char"/>
    <w:basedOn w:val="DefaultParagraphFont"/>
    <w:link w:val="CommentText"/>
    <w:uiPriority w:val="99"/>
    <w:semiHidden/>
    <w:rsid w:val="00953D06"/>
    <w:rPr>
      <w:lang w:eastAsia="en-US"/>
    </w:rPr>
  </w:style>
  <w:style w:type="paragraph" w:styleId="CommentSubject">
    <w:name w:val="annotation subject"/>
    <w:basedOn w:val="CommentText"/>
    <w:next w:val="CommentText"/>
    <w:link w:val="CommentSubjectChar"/>
    <w:uiPriority w:val="99"/>
    <w:semiHidden/>
    <w:unhideWhenUsed/>
    <w:rsid w:val="00953D06"/>
    <w:rPr>
      <w:b/>
      <w:bCs/>
    </w:rPr>
  </w:style>
  <w:style w:type="character" w:customStyle="1" w:styleId="CommentSubjectChar">
    <w:name w:val="Comment Subject Char"/>
    <w:basedOn w:val="CommentTextChar"/>
    <w:link w:val="CommentSubject"/>
    <w:uiPriority w:val="99"/>
    <w:semiHidden/>
    <w:rsid w:val="00953D06"/>
    <w:rPr>
      <w:b/>
      <w:bCs/>
      <w:lang w:eastAsia="en-US"/>
    </w:rPr>
  </w:style>
  <w:style w:type="paragraph" w:styleId="FootnoteText">
    <w:name w:val="footnote text"/>
    <w:basedOn w:val="Normal"/>
    <w:link w:val="FootnoteTextChar"/>
    <w:uiPriority w:val="99"/>
    <w:semiHidden/>
    <w:unhideWhenUsed/>
    <w:rsid w:val="00D001B0"/>
  </w:style>
  <w:style w:type="character" w:customStyle="1" w:styleId="FootnoteTextChar">
    <w:name w:val="Footnote Text Char"/>
    <w:basedOn w:val="DefaultParagraphFont"/>
    <w:link w:val="FootnoteText"/>
    <w:uiPriority w:val="99"/>
    <w:semiHidden/>
    <w:rsid w:val="00D001B0"/>
    <w:rPr>
      <w:lang w:eastAsia="en-US"/>
    </w:rPr>
  </w:style>
  <w:style w:type="character" w:styleId="FootnoteReference">
    <w:name w:val="footnote reference"/>
    <w:basedOn w:val="DefaultParagraphFont"/>
    <w:uiPriority w:val="99"/>
    <w:semiHidden/>
    <w:unhideWhenUsed/>
    <w:rsid w:val="00D00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03155">
      <w:bodyDiv w:val="1"/>
      <w:marLeft w:val="0"/>
      <w:marRight w:val="0"/>
      <w:marTop w:val="0"/>
      <w:marBottom w:val="0"/>
      <w:divBdr>
        <w:top w:val="none" w:sz="0" w:space="0" w:color="auto"/>
        <w:left w:val="none" w:sz="0" w:space="0" w:color="auto"/>
        <w:bottom w:val="none" w:sz="0" w:space="0" w:color="auto"/>
        <w:right w:val="none" w:sz="0" w:space="0" w:color="auto"/>
      </w:divBdr>
      <w:divsChild>
        <w:div w:id="435642339">
          <w:marLeft w:val="0"/>
          <w:marRight w:val="0"/>
          <w:marTop w:val="0"/>
          <w:marBottom w:val="0"/>
          <w:divBdr>
            <w:top w:val="none" w:sz="0" w:space="0" w:color="auto"/>
            <w:left w:val="none" w:sz="0" w:space="0" w:color="auto"/>
            <w:bottom w:val="none" w:sz="0" w:space="0" w:color="auto"/>
            <w:right w:val="none" w:sz="0" w:space="0" w:color="auto"/>
          </w:divBdr>
          <w:divsChild>
            <w:div w:id="602343655">
              <w:marLeft w:val="0"/>
              <w:marRight w:val="0"/>
              <w:marTop w:val="0"/>
              <w:marBottom w:val="0"/>
              <w:divBdr>
                <w:top w:val="none" w:sz="0" w:space="0" w:color="auto"/>
                <w:left w:val="none" w:sz="0" w:space="0" w:color="auto"/>
                <w:bottom w:val="none" w:sz="0" w:space="0" w:color="auto"/>
                <w:right w:val="none" w:sz="0" w:space="0" w:color="auto"/>
              </w:divBdr>
              <w:divsChild>
                <w:div w:id="472017041">
                  <w:marLeft w:val="0"/>
                  <w:marRight w:val="0"/>
                  <w:marTop w:val="0"/>
                  <w:marBottom w:val="0"/>
                  <w:divBdr>
                    <w:top w:val="none" w:sz="0" w:space="0" w:color="auto"/>
                    <w:left w:val="none" w:sz="0" w:space="0" w:color="auto"/>
                    <w:bottom w:val="none" w:sz="0" w:space="0" w:color="auto"/>
                    <w:right w:val="none" w:sz="0" w:space="0" w:color="auto"/>
                  </w:divBdr>
                  <w:divsChild>
                    <w:div w:id="323974720">
                      <w:marLeft w:val="0"/>
                      <w:marRight w:val="0"/>
                      <w:marTop w:val="0"/>
                      <w:marBottom w:val="0"/>
                      <w:divBdr>
                        <w:top w:val="none" w:sz="0" w:space="0" w:color="auto"/>
                        <w:left w:val="none" w:sz="0" w:space="0" w:color="auto"/>
                        <w:bottom w:val="none" w:sz="0" w:space="0" w:color="auto"/>
                        <w:right w:val="none" w:sz="0" w:space="0" w:color="auto"/>
                      </w:divBdr>
                      <w:divsChild>
                        <w:div w:id="312948543">
                          <w:marLeft w:val="0"/>
                          <w:marRight w:val="0"/>
                          <w:marTop w:val="0"/>
                          <w:marBottom w:val="0"/>
                          <w:divBdr>
                            <w:top w:val="none" w:sz="0" w:space="0" w:color="auto"/>
                            <w:left w:val="none" w:sz="0" w:space="0" w:color="auto"/>
                            <w:bottom w:val="none" w:sz="0" w:space="0" w:color="auto"/>
                            <w:right w:val="none" w:sz="0" w:space="0" w:color="auto"/>
                          </w:divBdr>
                          <w:divsChild>
                            <w:div w:id="491457580">
                              <w:marLeft w:val="0"/>
                              <w:marRight w:val="0"/>
                              <w:marTop w:val="0"/>
                              <w:marBottom w:val="0"/>
                              <w:divBdr>
                                <w:top w:val="none" w:sz="0" w:space="0" w:color="auto"/>
                                <w:left w:val="none" w:sz="0" w:space="0" w:color="auto"/>
                                <w:bottom w:val="none" w:sz="0" w:space="0" w:color="auto"/>
                                <w:right w:val="none" w:sz="0" w:space="0" w:color="auto"/>
                              </w:divBdr>
                              <w:divsChild>
                                <w:div w:id="666175329">
                                  <w:marLeft w:val="0"/>
                                  <w:marRight w:val="0"/>
                                  <w:marTop w:val="0"/>
                                  <w:marBottom w:val="0"/>
                                  <w:divBdr>
                                    <w:top w:val="none" w:sz="0" w:space="0" w:color="auto"/>
                                    <w:left w:val="none" w:sz="0" w:space="0" w:color="auto"/>
                                    <w:bottom w:val="none" w:sz="0" w:space="0" w:color="auto"/>
                                    <w:right w:val="none" w:sz="0" w:space="0" w:color="auto"/>
                                  </w:divBdr>
                                  <w:divsChild>
                                    <w:div w:id="1336422785">
                                      <w:marLeft w:val="0"/>
                                      <w:marRight w:val="0"/>
                                      <w:marTop w:val="0"/>
                                      <w:marBottom w:val="0"/>
                                      <w:divBdr>
                                        <w:top w:val="none" w:sz="0" w:space="0" w:color="auto"/>
                                        <w:left w:val="none" w:sz="0" w:space="0" w:color="auto"/>
                                        <w:bottom w:val="none" w:sz="0" w:space="0" w:color="auto"/>
                                        <w:right w:val="none" w:sz="0" w:space="0" w:color="auto"/>
                                      </w:divBdr>
                                      <w:divsChild>
                                        <w:div w:id="207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019683">
      <w:bodyDiv w:val="1"/>
      <w:marLeft w:val="0"/>
      <w:marRight w:val="0"/>
      <w:marTop w:val="0"/>
      <w:marBottom w:val="0"/>
      <w:divBdr>
        <w:top w:val="none" w:sz="0" w:space="0" w:color="auto"/>
        <w:left w:val="none" w:sz="0" w:space="0" w:color="auto"/>
        <w:bottom w:val="none" w:sz="0" w:space="0" w:color="auto"/>
        <w:right w:val="none" w:sz="0" w:space="0" w:color="auto"/>
      </w:divBdr>
    </w:div>
    <w:div w:id="1076629309">
      <w:bodyDiv w:val="1"/>
      <w:marLeft w:val="0"/>
      <w:marRight w:val="0"/>
      <w:marTop w:val="0"/>
      <w:marBottom w:val="0"/>
      <w:divBdr>
        <w:top w:val="none" w:sz="0" w:space="0" w:color="auto"/>
        <w:left w:val="none" w:sz="0" w:space="0" w:color="auto"/>
        <w:bottom w:val="none" w:sz="0" w:space="0" w:color="auto"/>
        <w:right w:val="none" w:sz="0" w:space="0" w:color="auto"/>
      </w:divBdr>
      <w:divsChild>
        <w:div w:id="433481296">
          <w:marLeft w:val="0"/>
          <w:marRight w:val="0"/>
          <w:marTop w:val="0"/>
          <w:marBottom w:val="0"/>
          <w:divBdr>
            <w:top w:val="none" w:sz="0" w:space="0" w:color="auto"/>
            <w:left w:val="none" w:sz="0" w:space="0" w:color="auto"/>
            <w:bottom w:val="none" w:sz="0" w:space="0" w:color="auto"/>
            <w:right w:val="none" w:sz="0" w:space="0" w:color="auto"/>
          </w:divBdr>
          <w:divsChild>
            <w:div w:id="607545025">
              <w:marLeft w:val="0"/>
              <w:marRight w:val="0"/>
              <w:marTop w:val="0"/>
              <w:marBottom w:val="0"/>
              <w:divBdr>
                <w:top w:val="none" w:sz="0" w:space="0" w:color="auto"/>
                <w:left w:val="none" w:sz="0" w:space="0" w:color="auto"/>
                <w:bottom w:val="none" w:sz="0" w:space="0" w:color="auto"/>
                <w:right w:val="none" w:sz="0" w:space="0" w:color="auto"/>
              </w:divBdr>
              <w:divsChild>
                <w:div w:id="1383940542">
                  <w:marLeft w:val="0"/>
                  <w:marRight w:val="0"/>
                  <w:marTop w:val="0"/>
                  <w:marBottom w:val="0"/>
                  <w:divBdr>
                    <w:top w:val="none" w:sz="0" w:space="0" w:color="auto"/>
                    <w:left w:val="none" w:sz="0" w:space="0" w:color="auto"/>
                    <w:bottom w:val="none" w:sz="0" w:space="0" w:color="auto"/>
                    <w:right w:val="none" w:sz="0" w:space="0" w:color="auto"/>
                  </w:divBdr>
                  <w:divsChild>
                    <w:div w:id="1941378175">
                      <w:marLeft w:val="0"/>
                      <w:marRight w:val="0"/>
                      <w:marTop w:val="0"/>
                      <w:marBottom w:val="0"/>
                      <w:divBdr>
                        <w:top w:val="none" w:sz="0" w:space="0" w:color="auto"/>
                        <w:left w:val="none" w:sz="0" w:space="0" w:color="auto"/>
                        <w:bottom w:val="none" w:sz="0" w:space="0" w:color="auto"/>
                        <w:right w:val="none" w:sz="0" w:space="0" w:color="auto"/>
                      </w:divBdr>
                      <w:divsChild>
                        <w:div w:id="1897399783">
                          <w:marLeft w:val="0"/>
                          <w:marRight w:val="0"/>
                          <w:marTop w:val="0"/>
                          <w:marBottom w:val="0"/>
                          <w:divBdr>
                            <w:top w:val="none" w:sz="0" w:space="0" w:color="auto"/>
                            <w:left w:val="none" w:sz="0" w:space="0" w:color="auto"/>
                            <w:bottom w:val="none" w:sz="0" w:space="0" w:color="auto"/>
                            <w:right w:val="none" w:sz="0" w:space="0" w:color="auto"/>
                          </w:divBdr>
                          <w:divsChild>
                            <w:div w:id="48578033">
                              <w:marLeft w:val="0"/>
                              <w:marRight w:val="0"/>
                              <w:marTop w:val="0"/>
                              <w:marBottom w:val="0"/>
                              <w:divBdr>
                                <w:top w:val="none" w:sz="0" w:space="0" w:color="auto"/>
                                <w:left w:val="none" w:sz="0" w:space="0" w:color="auto"/>
                                <w:bottom w:val="none" w:sz="0" w:space="0" w:color="auto"/>
                                <w:right w:val="none" w:sz="0" w:space="0" w:color="auto"/>
                              </w:divBdr>
                              <w:divsChild>
                                <w:div w:id="10013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05009">
      <w:bodyDiv w:val="1"/>
      <w:marLeft w:val="0"/>
      <w:marRight w:val="0"/>
      <w:marTop w:val="0"/>
      <w:marBottom w:val="0"/>
      <w:divBdr>
        <w:top w:val="none" w:sz="0" w:space="0" w:color="auto"/>
        <w:left w:val="none" w:sz="0" w:space="0" w:color="auto"/>
        <w:bottom w:val="none" w:sz="0" w:space="0" w:color="auto"/>
        <w:right w:val="none" w:sz="0" w:space="0" w:color="auto"/>
      </w:divBdr>
      <w:divsChild>
        <w:div w:id="1544828971">
          <w:marLeft w:val="0"/>
          <w:marRight w:val="0"/>
          <w:marTop w:val="0"/>
          <w:marBottom w:val="0"/>
          <w:divBdr>
            <w:top w:val="none" w:sz="0" w:space="0" w:color="auto"/>
            <w:left w:val="none" w:sz="0" w:space="0" w:color="auto"/>
            <w:bottom w:val="none" w:sz="0" w:space="0" w:color="auto"/>
            <w:right w:val="none" w:sz="0" w:space="0" w:color="auto"/>
          </w:divBdr>
          <w:divsChild>
            <w:div w:id="6029474">
              <w:marLeft w:val="0"/>
              <w:marRight w:val="0"/>
              <w:marTop w:val="0"/>
              <w:marBottom w:val="0"/>
              <w:divBdr>
                <w:top w:val="none" w:sz="0" w:space="0" w:color="auto"/>
                <w:left w:val="none" w:sz="0" w:space="0" w:color="auto"/>
                <w:bottom w:val="none" w:sz="0" w:space="0" w:color="auto"/>
                <w:right w:val="none" w:sz="0" w:space="0" w:color="auto"/>
              </w:divBdr>
              <w:divsChild>
                <w:div w:id="2019230643">
                  <w:marLeft w:val="0"/>
                  <w:marRight w:val="0"/>
                  <w:marTop w:val="0"/>
                  <w:marBottom w:val="0"/>
                  <w:divBdr>
                    <w:top w:val="none" w:sz="0" w:space="0" w:color="auto"/>
                    <w:left w:val="none" w:sz="0" w:space="0" w:color="auto"/>
                    <w:bottom w:val="none" w:sz="0" w:space="0" w:color="auto"/>
                    <w:right w:val="none" w:sz="0" w:space="0" w:color="auto"/>
                  </w:divBdr>
                  <w:divsChild>
                    <w:div w:id="624652212">
                      <w:marLeft w:val="0"/>
                      <w:marRight w:val="0"/>
                      <w:marTop w:val="0"/>
                      <w:marBottom w:val="0"/>
                      <w:divBdr>
                        <w:top w:val="none" w:sz="0" w:space="0" w:color="auto"/>
                        <w:left w:val="none" w:sz="0" w:space="0" w:color="auto"/>
                        <w:bottom w:val="none" w:sz="0" w:space="0" w:color="auto"/>
                        <w:right w:val="none" w:sz="0" w:space="0" w:color="auto"/>
                      </w:divBdr>
                      <w:divsChild>
                        <w:div w:id="1000162039">
                          <w:marLeft w:val="0"/>
                          <w:marRight w:val="0"/>
                          <w:marTop w:val="0"/>
                          <w:marBottom w:val="0"/>
                          <w:divBdr>
                            <w:top w:val="none" w:sz="0" w:space="0" w:color="auto"/>
                            <w:left w:val="none" w:sz="0" w:space="0" w:color="auto"/>
                            <w:bottom w:val="none" w:sz="0" w:space="0" w:color="auto"/>
                            <w:right w:val="none" w:sz="0" w:space="0" w:color="auto"/>
                          </w:divBdr>
                          <w:divsChild>
                            <w:div w:id="1455752300">
                              <w:marLeft w:val="0"/>
                              <w:marRight w:val="0"/>
                              <w:marTop w:val="0"/>
                              <w:marBottom w:val="0"/>
                              <w:divBdr>
                                <w:top w:val="none" w:sz="0" w:space="0" w:color="auto"/>
                                <w:left w:val="none" w:sz="0" w:space="0" w:color="auto"/>
                                <w:bottom w:val="none" w:sz="0" w:space="0" w:color="auto"/>
                                <w:right w:val="none" w:sz="0" w:space="0" w:color="auto"/>
                              </w:divBdr>
                              <w:divsChild>
                                <w:div w:id="12787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7818-0DF8-4DBC-89DF-850FA9E7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863</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Harmoni Ltd.</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John Evans</cp:lastModifiedBy>
  <cp:revision>2</cp:revision>
  <cp:lastPrinted>2013-03-26T08:37:00Z</cp:lastPrinted>
  <dcterms:created xsi:type="dcterms:W3CDTF">2024-08-01T11:15:00Z</dcterms:created>
  <dcterms:modified xsi:type="dcterms:W3CDTF">2024-08-01T11:15:00Z</dcterms:modified>
</cp:coreProperties>
</file>