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F85C" w14:textId="61900B5D" w:rsidR="008B3AF6" w:rsidRDefault="008B3AF6" w:rsidP="008D4687">
      <w:pPr>
        <w:jc w:val="center"/>
        <w:rPr>
          <w:rFonts w:ascii="Arial" w:hAnsi="Arial" w:cs="Arial"/>
        </w:rPr>
      </w:pPr>
      <w:r>
        <w:rPr>
          <w:rFonts w:ascii="Arial" w:hAnsi="Arial" w:cs="Arial"/>
        </w:rPr>
        <w:tab/>
      </w:r>
      <w:r>
        <w:rPr>
          <w:rFonts w:ascii="Arial" w:hAnsi="Arial" w:cs="Arial"/>
        </w:rPr>
        <w:tab/>
      </w:r>
    </w:p>
    <w:p w14:paraId="0D0E5AAA" w14:textId="77777777" w:rsidR="003C30CA" w:rsidRDefault="003C30CA" w:rsidP="00CE5A2D">
      <w:pPr>
        <w:pStyle w:val="Heading5"/>
      </w:pPr>
    </w:p>
    <w:p w14:paraId="7AB8D0FE" w14:textId="77777777" w:rsidR="008B3AF6" w:rsidRDefault="008B3AF6" w:rsidP="008D4687">
      <w:pPr>
        <w:pStyle w:val="Heading5"/>
        <w:jc w:val="center"/>
      </w:pPr>
      <w:r>
        <w:t>JOB DESCRIPTION</w:t>
      </w:r>
    </w:p>
    <w:p w14:paraId="1F36AB0B" w14:textId="77777777" w:rsidR="008B3AF6" w:rsidRDefault="008B3AF6" w:rsidP="008D4687">
      <w:pPr>
        <w:jc w:val="both"/>
        <w:rPr>
          <w:rFonts w:ascii="Arial" w:hAnsi="Arial" w:cs="Arial"/>
          <w:b/>
          <w:bCs/>
          <w:sz w:val="22"/>
        </w:rPr>
      </w:pPr>
    </w:p>
    <w:p w14:paraId="0F4C87C3" w14:textId="77777777" w:rsidR="008B3AF6" w:rsidRPr="00CC2A9A" w:rsidRDefault="008B3AF6" w:rsidP="008D4687">
      <w:pPr>
        <w:jc w:val="both"/>
        <w:rPr>
          <w:rFonts w:ascii="Arial" w:hAnsi="Arial" w:cs="Arial"/>
          <w:b/>
          <w:bCs/>
          <w:sz w:val="16"/>
          <w:szCs w:val="16"/>
        </w:rPr>
      </w:pPr>
    </w:p>
    <w:p w14:paraId="0600F140" w14:textId="1C3621D3" w:rsidR="008B3AF6" w:rsidRPr="00C51763" w:rsidRDefault="008B3AF6" w:rsidP="008D4687">
      <w:pPr>
        <w:pStyle w:val="Heading4"/>
        <w:rPr>
          <w:b w:val="0"/>
        </w:rPr>
      </w:pPr>
      <w:r>
        <w:t>JOB TITLE:</w:t>
      </w:r>
      <w:r>
        <w:tab/>
      </w:r>
      <w:r>
        <w:tab/>
      </w:r>
      <w:r>
        <w:tab/>
      </w:r>
      <w:r w:rsidRPr="00C51763">
        <w:rPr>
          <w:b w:val="0"/>
        </w:rPr>
        <w:t xml:space="preserve">Consultant </w:t>
      </w:r>
      <w:del w:id="0" w:author="John Crisp" w:date="2025-08-06T14:29:00Z">
        <w:r w:rsidDel="00360E1F">
          <w:rPr>
            <w:b w:val="0"/>
          </w:rPr>
          <w:delText>Orthopaedic</w:delText>
        </w:r>
        <w:r w:rsidRPr="00C51763" w:rsidDel="00360E1F">
          <w:rPr>
            <w:b w:val="0"/>
          </w:rPr>
          <w:delText xml:space="preserve"> </w:delText>
        </w:r>
      </w:del>
      <w:r w:rsidR="00F94030">
        <w:rPr>
          <w:b w:val="0"/>
        </w:rPr>
        <w:t xml:space="preserve">Hand </w:t>
      </w:r>
      <w:r w:rsidRPr="00C51763">
        <w:rPr>
          <w:b w:val="0"/>
        </w:rPr>
        <w:t>Surgeon</w:t>
      </w:r>
    </w:p>
    <w:p w14:paraId="6D33DA92" w14:textId="77777777" w:rsidR="008B3AF6" w:rsidRDefault="008B3AF6" w:rsidP="008D4687">
      <w:pPr>
        <w:jc w:val="both"/>
        <w:rPr>
          <w:rFonts w:ascii="Arial" w:hAnsi="Arial" w:cs="Arial"/>
          <w:b/>
          <w:bCs/>
          <w:sz w:val="22"/>
        </w:rPr>
      </w:pPr>
    </w:p>
    <w:p w14:paraId="79550753" w14:textId="77777777" w:rsidR="008B3AF6" w:rsidRDefault="008B3AF6" w:rsidP="008D4687">
      <w:pPr>
        <w:jc w:val="both"/>
        <w:rPr>
          <w:rFonts w:ascii="Arial" w:hAnsi="Arial" w:cs="Arial"/>
          <w:b/>
          <w:bCs/>
          <w:sz w:val="22"/>
        </w:rPr>
      </w:pPr>
      <w:r>
        <w:rPr>
          <w:rFonts w:ascii="Arial" w:hAnsi="Arial" w:cs="Arial"/>
          <w:b/>
          <w:bCs/>
          <w:sz w:val="22"/>
        </w:rPr>
        <w:t>RESPONSIBLE TO:</w:t>
      </w:r>
      <w:r>
        <w:rPr>
          <w:rFonts w:ascii="Arial" w:hAnsi="Arial" w:cs="Arial"/>
          <w:b/>
          <w:bCs/>
          <w:sz w:val="22"/>
        </w:rPr>
        <w:tab/>
      </w:r>
      <w:r>
        <w:rPr>
          <w:rFonts w:ascii="Arial" w:hAnsi="Arial" w:cs="Arial"/>
          <w:b/>
          <w:bCs/>
          <w:sz w:val="22"/>
        </w:rPr>
        <w:tab/>
      </w:r>
      <w:r w:rsidR="0031176A">
        <w:rPr>
          <w:rFonts w:ascii="Arial" w:hAnsi="Arial" w:cs="Arial"/>
          <w:b/>
          <w:bCs/>
          <w:sz w:val="22"/>
        </w:rPr>
        <w:t>Hospital Director</w:t>
      </w:r>
      <w:r>
        <w:rPr>
          <w:rFonts w:ascii="Arial" w:hAnsi="Arial" w:cs="Arial"/>
          <w:sz w:val="22"/>
        </w:rPr>
        <w:tab/>
      </w:r>
    </w:p>
    <w:p w14:paraId="4E06F7C2" w14:textId="77777777" w:rsidR="008B3AF6" w:rsidRDefault="008B3AF6" w:rsidP="008D4687">
      <w:pPr>
        <w:jc w:val="both"/>
        <w:rPr>
          <w:rFonts w:ascii="Arial" w:hAnsi="Arial" w:cs="Arial"/>
          <w:b/>
          <w:bCs/>
          <w:sz w:val="22"/>
        </w:rPr>
      </w:pPr>
    </w:p>
    <w:p w14:paraId="7C5BAA02" w14:textId="77777777" w:rsidR="008B3AF6" w:rsidRDefault="008B3AF6" w:rsidP="008D4687">
      <w:pPr>
        <w:jc w:val="both"/>
        <w:rPr>
          <w:rFonts w:ascii="Arial" w:hAnsi="Arial" w:cs="Arial"/>
          <w:b/>
          <w:bCs/>
          <w:sz w:val="22"/>
        </w:rPr>
      </w:pPr>
      <w:r>
        <w:rPr>
          <w:rFonts w:ascii="Arial" w:hAnsi="Arial" w:cs="Arial"/>
          <w:b/>
          <w:bCs/>
          <w:sz w:val="22"/>
        </w:rPr>
        <w:t xml:space="preserve">PROFESSIONALLY </w:t>
      </w:r>
    </w:p>
    <w:p w14:paraId="63961B71" w14:textId="77777777" w:rsidR="008B3AF6" w:rsidRDefault="008B3AF6" w:rsidP="008D4687">
      <w:pPr>
        <w:jc w:val="both"/>
        <w:rPr>
          <w:rFonts w:ascii="Arial" w:hAnsi="Arial" w:cs="Arial"/>
          <w:bCs/>
          <w:sz w:val="22"/>
        </w:rPr>
      </w:pPr>
      <w:r>
        <w:rPr>
          <w:rFonts w:ascii="Arial" w:hAnsi="Arial" w:cs="Arial"/>
          <w:b/>
          <w:bCs/>
          <w:sz w:val="22"/>
        </w:rPr>
        <w:t>ACCOUNTABLE TO:</w:t>
      </w:r>
      <w:r>
        <w:rPr>
          <w:rFonts w:ascii="Arial" w:hAnsi="Arial" w:cs="Arial"/>
          <w:b/>
          <w:bCs/>
          <w:sz w:val="22"/>
        </w:rPr>
        <w:tab/>
      </w:r>
      <w:r>
        <w:rPr>
          <w:rFonts w:ascii="Arial" w:hAnsi="Arial" w:cs="Arial"/>
          <w:b/>
          <w:bCs/>
          <w:sz w:val="22"/>
        </w:rPr>
        <w:tab/>
      </w:r>
      <w:r w:rsidRPr="0031176A">
        <w:rPr>
          <w:rFonts w:ascii="Arial" w:hAnsi="Arial" w:cs="Arial"/>
          <w:b/>
          <w:bCs/>
          <w:sz w:val="22"/>
        </w:rPr>
        <w:t>Medical Director</w:t>
      </w:r>
    </w:p>
    <w:p w14:paraId="10A79CB0" w14:textId="77777777" w:rsidR="008B3AF6" w:rsidRDefault="008B3AF6" w:rsidP="008D4687">
      <w:pPr>
        <w:jc w:val="both"/>
        <w:rPr>
          <w:rFonts w:ascii="Arial" w:hAnsi="Arial" w:cs="Arial"/>
          <w:bCs/>
          <w:sz w:val="22"/>
        </w:rPr>
      </w:pPr>
    </w:p>
    <w:p w14:paraId="0932CF3A" w14:textId="35BAB22F" w:rsidR="008B3AF6" w:rsidRPr="006E473D" w:rsidRDefault="008B3AF6" w:rsidP="008D4687">
      <w:pPr>
        <w:jc w:val="both"/>
        <w:rPr>
          <w:rFonts w:ascii="Arial" w:hAnsi="Arial" w:cs="Arial"/>
          <w:bCs/>
          <w:sz w:val="22"/>
          <w:szCs w:val="22"/>
        </w:rPr>
      </w:pPr>
      <w:r w:rsidRPr="006E473D">
        <w:rPr>
          <w:rFonts w:ascii="Arial" w:hAnsi="Arial" w:cs="Arial"/>
          <w:b/>
          <w:bCs/>
          <w:sz w:val="22"/>
          <w:szCs w:val="22"/>
        </w:rPr>
        <w:t>BASE FOR THE POST:</w:t>
      </w:r>
      <w:r w:rsidRPr="006E473D">
        <w:rPr>
          <w:rFonts w:ascii="Arial" w:hAnsi="Arial" w:cs="Arial"/>
          <w:b/>
          <w:bCs/>
          <w:sz w:val="22"/>
          <w:szCs w:val="22"/>
        </w:rPr>
        <w:tab/>
      </w:r>
      <w:r w:rsidRPr="006E473D">
        <w:rPr>
          <w:rFonts w:ascii="Arial" w:hAnsi="Arial" w:cs="Arial"/>
          <w:bCs/>
          <w:sz w:val="22"/>
          <w:szCs w:val="22"/>
        </w:rPr>
        <w:t>S</w:t>
      </w:r>
      <w:r w:rsidR="00DF050B">
        <w:rPr>
          <w:rFonts w:ascii="Arial" w:hAnsi="Arial" w:cs="Arial"/>
          <w:bCs/>
          <w:sz w:val="22"/>
          <w:szCs w:val="22"/>
        </w:rPr>
        <w:t>outhampton</w:t>
      </w:r>
      <w:r w:rsidRPr="006E473D">
        <w:rPr>
          <w:rFonts w:ascii="Arial" w:hAnsi="Arial" w:cs="Arial"/>
          <w:bCs/>
          <w:sz w:val="22"/>
          <w:szCs w:val="22"/>
        </w:rPr>
        <w:t xml:space="preserve"> </w:t>
      </w:r>
      <w:del w:id="1" w:author="John Crisp" w:date="2025-08-06T14:29:00Z">
        <w:r w:rsidRPr="006E473D" w:rsidDel="00360E1F">
          <w:rPr>
            <w:rFonts w:ascii="Arial" w:hAnsi="Arial" w:cs="Arial"/>
            <w:bCs/>
            <w:sz w:val="22"/>
            <w:szCs w:val="22"/>
          </w:rPr>
          <w:delText>NHS Treatment Centre</w:delText>
        </w:r>
      </w:del>
      <w:proofErr w:type="spellStart"/>
      <w:ins w:id="2" w:author="John Crisp" w:date="2025-08-06T14:33:00Z">
        <w:r w:rsidR="00360E1F">
          <w:rPr>
            <w:rFonts w:ascii="Arial" w:hAnsi="Arial" w:cs="Arial"/>
            <w:bCs/>
            <w:sz w:val="22"/>
            <w:szCs w:val="22"/>
          </w:rPr>
          <w:t>Hospital</w:t>
        </w:r>
      </w:ins>
      <w:del w:id="3" w:author="John Crisp" w:date="2025-08-06T14:29:00Z">
        <w:r w:rsidR="00DF050B" w:rsidDel="00360E1F">
          <w:rPr>
            <w:rFonts w:ascii="Arial" w:hAnsi="Arial" w:cs="Arial"/>
            <w:bCs/>
            <w:sz w:val="22"/>
            <w:szCs w:val="22"/>
          </w:rPr>
          <w:delText>, Southampton</w:delText>
        </w:r>
        <w:r w:rsidRPr="006E473D" w:rsidDel="00360E1F">
          <w:rPr>
            <w:rFonts w:ascii="Arial" w:hAnsi="Arial" w:cs="Arial"/>
            <w:bCs/>
            <w:sz w:val="22"/>
            <w:szCs w:val="22"/>
          </w:rPr>
          <w:delText xml:space="preserve"> </w:delText>
        </w:r>
      </w:del>
      <w:ins w:id="4" w:author="John Crisp" w:date="2025-08-06T14:29:00Z">
        <w:r w:rsidR="00360E1F">
          <w:rPr>
            <w:rFonts w:ascii="Arial" w:hAnsi="Arial" w:cs="Arial"/>
            <w:bCs/>
            <w:sz w:val="22"/>
            <w:szCs w:val="22"/>
          </w:rPr>
          <w:t>Hospital</w:t>
        </w:r>
      </w:ins>
      <w:proofErr w:type="spellEnd"/>
    </w:p>
    <w:p w14:paraId="7D449BE3" w14:textId="77777777" w:rsidR="008B3AF6" w:rsidRPr="006E473D" w:rsidRDefault="008B3AF6" w:rsidP="008D4687">
      <w:pPr>
        <w:jc w:val="both"/>
        <w:rPr>
          <w:rFonts w:ascii="Arial" w:hAnsi="Arial" w:cs="Arial"/>
          <w:sz w:val="22"/>
          <w:szCs w:val="22"/>
        </w:rPr>
      </w:pPr>
    </w:p>
    <w:p w14:paraId="4C1D6008" w14:textId="77777777" w:rsidR="008B3AF6" w:rsidRPr="006E473D" w:rsidRDefault="008B3AF6" w:rsidP="008D4687">
      <w:pPr>
        <w:jc w:val="both"/>
        <w:rPr>
          <w:rFonts w:ascii="Arial" w:hAnsi="Arial" w:cs="Arial"/>
          <w:sz w:val="22"/>
          <w:szCs w:val="22"/>
        </w:rPr>
      </w:pPr>
    </w:p>
    <w:p w14:paraId="1DF9E375" w14:textId="77777777" w:rsidR="008B3AF6" w:rsidRDefault="008B3AF6" w:rsidP="008D4687">
      <w:pPr>
        <w:pStyle w:val="Heading2"/>
        <w:jc w:val="both"/>
        <w:rPr>
          <w:rFonts w:ascii="Arial" w:hAnsi="Arial" w:cs="Arial"/>
          <w:b/>
          <w:sz w:val="22"/>
        </w:rPr>
      </w:pPr>
      <w:r>
        <w:rPr>
          <w:rFonts w:ascii="Arial" w:hAnsi="Arial" w:cs="Arial"/>
          <w:b/>
          <w:sz w:val="22"/>
        </w:rPr>
        <w:t>JOB SUMMARY</w:t>
      </w:r>
    </w:p>
    <w:p w14:paraId="1697BD19" w14:textId="77777777" w:rsidR="00F94030" w:rsidRPr="00F94030" w:rsidRDefault="00F94030" w:rsidP="00F94030"/>
    <w:p w14:paraId="563E2765" w14:textId="56529282" w:rsidR="008B3AF6" w:rsidRPr="000F439E" w:rsidRDefault="008B3AF6" w:rsidP="00F94030">
      <w:pPr>
        <w:jc w:val="both"/>
        <w:rPr>
          <w:rFonts w:ascii="Arial" w:hAnsi="Arial" w:cs="Arial"/>
          <w:sz w:val="22"/>
          <w:szCs w:val="22"/>
        </w:rPr>
      </w:pPr>
      <w:r w:rsidRPr="000F439E">
        <w:rPr>
          <w:rFonts w:ascii="Arial" w:hAnsi="Arial" w:cs="Arial"/>
          <w:sz w:val="22"/>
          <w:szCs w:val="22"/>
        </w:rPr>
        <w:t xml:space="preserve">To provide an onsite </w:t>
      </w:r>
      <w:r>
        <w:rPr>
          <w:rFonts w:ascii="Arial" w:hAnsi="Arial" w:cs="Arial"/>
          <w:sz w:val="22"/>
          <w:szCs w:val="22"/>
        </w:rPr>
        <w:t xml:space="preserve">Consultant </w:t>
      </w:r>
      <w:r w:rsidR="00F94030">
        <w:rPr>
          <w:rFonts w:ascii="Arial" w:hAnsi="Arial" w:cs="Arial"/>
          <w:sz w:val="22"/>
          <w:szCs w:val="22"/>
        </w:rPr>
        <w:t>O</w:t>
      </w:r>
      <w:r w:rsidRPr="000F439E">
        <w:rPr>
          <w:rFonts w:ascii="Arial" w:hAnsi="Arial" w:cs="Arial"/>
          <w:sz w:val="22"/>
          <w:szCs w:val="22"/>
        </w:rPr>
        <w:t>rthopaedic</w:t>
      </w:r>
      <w:r w:rsidR="00DF050B">
        <w:rPr>
          <w:rFonts w:ascii="Arial" w:hAnsi="Arial" w:cs="Arial"/>
          <w:sz w:val="22"/>
          <w:szCs w:val="22"/>
        </w:rPr>
        <w:t xml:space="preserve"> Hand Surgery service</w:t>
      </w:r>
      <w:r w:rsidR="00F94030">
        <w:rPr>
          <w:rFonts w:ascii="Arial" w:hAnsi="Arial" w:cs="Arial"/>
          <w:sz w:val="22"/>
          <w:szCs w:val="22"/>
        </w:rPr>
        <w:t xml:space="preserve"> </w:t>
      </w:r>
      <w:r w:rsidR="00DF050B">
        <w:rPr>
          <w:rFonts w:ascii="Arial" w:hAnsi="Arial" w:cs="Arial"/>
          <w:sz w:val="22"/>
          <w:szCs w:val="22"/>
        </w:rPr>
        <w:t>for</w:t>
      </w:r>
      <w:r>
        <w:rPr>
          <w:rFonts w:ascii="Arial" w:hAnsi="Arial" w:cs="Arial"/>
          <w:sz w:val="22"/>
          <w:szCs w:val="22"/>
        </w:rPr>
        <w:t xml:space="preserve"> patients attending </w:t>
      </w:r>
      <w:r w:rsidRPr="000F439E">
        <w:rPr>
          <w:rFonts w:ascii="Arial" w:hAnsi="Arial" w:cs="Arial"/>
          <w:sz w:val="22"/>
          <w:szCs w:val="22"/>
        </w:rPr>
        <w:t>S</w:t>
      </w:r>
      <w:r w:rsidR="00DF050B">
        <w:rPr>
          <w:rFonts w:ascii="Arial" w:hAnsi="Arial" w:cs="Arial"/>
          <w:sz w:val="22"/>
          <w:szCs w:val="22"/>
        </w:rPr>
        <w:t>ou</w:t>
      </w:r>
      <w:r w:rsidRPr="000F439E">
        <w:rPr>
          <w:rFonts w:ascii="Arial" w:hAnsi="Arial" w:cs="Arial"/>
          <w:sz w:val="22"/>
          <w:szCs w:val="22"/>
        </w:rPr>
        <w:t>t</w:t>
      </w:r>
      <w:r w:rsidR="00DF050B">
        <w:rPr>
          <w:rFonts w:ascii="Arial" w:hAnsi="Arial" w:cs="Arial"/>
          <w:sz w:val="22"/>
          <w:szCs w:val="22"/>
        </w:rPr>
        <w:t>hampton</w:t>
      </w:r>
      <w:r w:rsidRPr="000F439E">
        <w:rPr>
          <w:rFonts w:ascii="Arial" w:hAnsi="Arial" w:cs="Arial"/>
          <w:sz w:val="22"/>
          <w:szCs w:val="22"/>
        </w:rPr>
        <w:t xml:space="preserve"> NHS </w:t>
      </w:r>
      <w:del w:id="5" w:author="John Crisp" w:date="2025-08-06T14:34:00Z">
        <w:r w:rsidRPr="000F439E" w:rsidDel="00360E1F">
          <w:rPr>
            <w:rFonts w:ascii="Arial" w:hAnsi="Arial" w:cs="Arial"/>
            <w:sz w:val="22"/>
            <w:szCs w:val="22"/>
          </w:rPr>
          <w:delText>Treatment</w:delText>
        </w:r>
      </w:del>
      <w:r w:rsidRPr="000F439E">
        <w:rPr>
          <w:rFonts w:ascii="Arial" w:hAnsi="Arial" w:cs="Arial"/>
          <w:sz w:val="22"/>
          <w:szCs w:val="22"/>
        </w:rPr>
        <w:t xml:space="preserve"> </w:t>
      </w:r>
      <w:del w:id="6" w:author="John Crisp" w:date="2025-08-06T14:33:00Z">
        <w:r w:rsidRPr="000F439E" w:rsidDel="00360E1F">
          <w:rPr>
            <w:rFonts w:ascii="Arial" w:hAnsi="Arial" w:cs="Arial"/>
            <w:sz w:val="22"/>
            <w:szCs w:val="22"/>
          </w:rPr>
          <w:delText>Centre</w:delText>
        </w:r>
      </w:del>
      <w:ins w:id="7" w:author="John Crisp" w:date="2025-08-06T14:33:00Z">
        <w:r w:rsidR="00360E1F">
          <w:rPr>
            <w:rFonts w:ascii="Arial" w:hAnsi="Arial" w:cs="Arial"/>
            <w:sz w:val="22"/>
            <w:szCs w:val="22"/>
          </w:rPr>
          <w:t>Hospital</w:t>
        </w:r>
      </w:ins>
      <w:r w:rsidR="00DF050B">
        <w:rPr>
          <w:rFonts w:ascii="Arial" w:hAnsi="Arial" w:cs="Arial"/>
          <w:sz w:val="22"/>
          <w:szCs w:val="22"/>
        </w:rPr>
        <w:t>.</w:t>
      </w:r>
      <w:r w:rsidRPr="000F439E">
        <w:rPr>
          <w:rFonts w:ascii="Arial" w:hAnsi="Arial" w:cs="Arial"/>
          <w:sz w:val="22"/>
          <w:szCs w:val="22"/>
        </w:rPr>
        <w:t xml:space="preserve"> </w:t>
      </w:r>
    </w:p>
    <w:p w14:paraId="297A3A30" w14:textId="77777777" w:rsidR="008B3AF6" w:rsidRPr="006E473D" w:rsidRDefault="008B3AF6" w:rsidP="008D4687">
      <w:pPr>
        <w:rPr>
          <w:rFonts w:ascii="Arial" w:hAnsi="Arial" w:cs="Arial"/>
          <w:sz w:val="22"/>
          <w:szCs w:val="22"/>
        </w:rPr>
      </w:pPr>
    </w:p>
    <w:p w14:paraId="51171DE0" w14:textId="77777777" w:rsidR="008B3AF6" w:rsidRPr="006E473D" w:rsidRDefault="008B3AF6" w:rsidP="008D4687">
      <w:pPr>
        <w:pStyle w:val="Heading7"/>
        <w:rPr>
          <w:szCs w:val="22"/>
          <w:u w:val="single"/>
        </w:rPr>
      </w:pPr>
    </w:p>
    <w:p w14:paraId="7EE1FD6D" w14:textId="77777777" w:rsidR="008B3AF6" w:rsidRPr="006E473D" w:rsidRDefault="008B3AF6" w:rsidP="008D4687">
      <w:pPr>
        <w:pStyle w:val="Heading7"/>
        <w:rPr>
          <w:szCs w:val="22"/>
          <w:u w:val="single"/>
        </w:rPr>
      </w:pPr>
      <w:r w:rsidRPr="006E473D">
        <w:rPr>
          <w:szCs w:val="22"/>
          <w:u w:val="single"/>
        </w:rPr>
        <w:t>Principal Duties and Responsibilities</w:t>
      </w:r>
    </w:p>
    <w:p w14:paraId="3EC443BF" w14:textId="77777777" w:rsidR="008B3AF6" w:rsidRPr="006E473D" w:rsidRDefault="008B3AF6" w:rsidP="008D4687">
      <w:pPr>
        <w:jc w:val="both"/>
        <w:rPr>
          <w:rFonts w:ascii="Arial" w:hAnsi="Arial" w:cs="Arial"/>
          <w:sz w:val="22"/>
          <w:szCs w:val="22"/>
        </w:rPr>
      </w:pPr>
    </w:p>
    <w:p w14:paraId="0A67C7B0" w14:textId="77777777" w:rsidR="008B3AF6" w:rsidRPr="006E473D" w:rsidRDefault="008B3AF6" w:rsidP="000F439E">
      <w:pPr>
        <w:pStyle w:val="Heading4"/>
        <w:rPr>
          <w:szCs w:val="22"/>
        </w:rPr>
      </w:pPr>
      <w:r w:rsidRPr="006E473D">
        <w:rPr>
          <w:szCs w:val="22"/>
        </w:rPr>
        <w:t>Clinical Management of Patients</w:t>
      </w:r>
    </w:p>
    <w:p w14:paraId="4A64617C" w14:textId="1CB8B743" w:rsidR="008B3AF6" w:rsidRPr="00360E1F" w:rsidRDefault="008B3AF6" w:rsidP="00360E1F">
      <w:pPr>
        <w:pStyle w:val="BodyText"/>
        <w:numPr>
          <w:ilvl w:val="0"/>
          <w:numId w:val="21"/>
        </w:numPr>
        <w:tabs>
          <w:tab w:val="clear" w:pos="720"/>
          <w:tab w:val="left" w:pos="-720"/>
          <w:tab w:val="num" w:pos="540"/>
        </w:tabs>
        <w:suppressAutoHyphens/>
        <w:ind w:left="540"/>
        <w:jc w:val="both"/>
        <w:rPr>
          <w:szCs w:val="22"/>
        </w:rPr>
      </w:pPr>
      <w:r>
        <w:rPr>
          <w:szCs w:val="22"/>
        </w:rPr>
        <w:t>P</w:t>
      </w:r>
      <w:r w:rsidRPr="006E473D">
        <w:rPr>
          <w:szCs w:val="22"/>
        </w:rPr>
        <w:t xml:space="preserve">rovide a high standard of specialist diagnosis, </w:t>
      </w:r>
      <w:del w:id="8" w:author="John Crisp" w:date="2025-08-06T14:34:00Z">
        <w:r w:rsidRPr="006E473D" w:rsidDel="00360E1F">
          <w:rPr>
            <w:szCs w:val="22"/>
          </w:rPr>
          <w:delText>treatment</w:delText>
        </w:r>
      </w:del>
      <w:r w:rsidRPr="006E473D">
        <w:rPr>
          <w:szCs w:val="22"/>
        </w:rPr>
        <w:t xml:space="preserve"> and care to </w:t>
      </w:r>
      <w:r>
        <w:rPr>
          <w:szCs w:val="22"/>
        </w:rPr>
        <w:t xml:space="preserve">patients with </w:t>
      </w:r>
      <w:r w:rsidR="00F94030">
        <w:rPr>
          <w:szCs w:val="22"/>
        </w:rPr>
        <w:t xml:space="preserve">hand surgical conditions </w:t>
      </w:r>
      <w:r>
        <w:rPr>
          <w:szCs w:val="22"/>
        </w:rPr>
        <w:t>as r</w:t>
      </w:r>
      <w:r w:rsidRPr="00360E1F">
        <w:rPr>
          <w:szCs w:val="22"/>
        </w:rPr>
        <w:t xml:space="preserve">equired by the case mix agreed for </w:t>
      </w:r>
      <w:ins w:id="9" w:author="John Crisp" w:date="2025-08-06T14:30:00Z">
        <w:r w:rsidR="00360E1F" w:rsidRPr="00360E1F">
          <w:rPr>
            <w:szCs w:val="22"/>
          </w:rPr>
          <w:t xml:space="preserve">PPG </w:t>
        </w:r>
      </w:ins>
      <w:r w:rsidR="00DF050B" w:rsidRPr="00360E1F">
        <w:rPr>
          <w:szCs w:val="22"/>
        </w:rPr>
        <w:t>Southampton</w:t>
      </w:r>
      <w:r w:rsidRPr="00360E1F">
        <w:rPr>
          <w:szCs w:val="22"/>
        </w:rPr>
        <w:t xml:space="preserve"> </w:t>
      </w:r>
      <w:del w:id="10" w:author="John Crisp" w:date="2025-08-06T14:30:00Z">
        <w:r w:rsidRPr="00360E1F" w:rsidDel="00360E1F">
          <w:rPr>
            <w:szCs w:val="22"/>
            <w:rPrChange w:id="11" w:author="John Crisp" w:date="2025-08-06T14:31:00Z">
              <w:rPr>
                <w:szCs w:val="22"/>
              </w:rPr>
            </w:rPrChange>
          </w:rPr>
          <w:delText>NHS Treatment Centre.</w:delText>
        </w:r>
      </w:del>
      <w:ins w:id="12" w:author="John Crisp" w:date="2025-08-06T14:30:00Z">
        <w:r w:rsidR="00360E1F" w:rsidRPr="00360E1F">
          <w:rPr>
            <w:szCs w:val="22"/>
            <w:rPrChange w:id="13" w:author="John Crisp" w:date="2025-08-06T14:31:00Z">
              <w:rPr>
                <w:szCs w:val="22"/>
              </w:rPr>
            </w:rPrChange>
          </w:rPr>
          <w:t>Hospital</w:t>
        </w:r>
      </w:ins>
      <w:ins w:id="14" w:author="John Crisp" w:date="2025-08-06T14:31:00Z">
        <w:r w:rsidR="00360E1F">
          <w:rPr>
            <w:szCs w:val="22"/>
          </w:rPr>
          <w:t>, to include NHS funded patients, those funded via Private Medical I</w:t>
        </w:r>
      </w:ins>
      <w:ins w:id="15" w:author="John Crisp" w:date="2025-08-06T14:32:00Z">
        <w:r w:rsidR="00360E1F">
          <w:rPr>
            <w:szCs w:val="22"/>
          </w:rPr>
          <w:t>nsurance and those funding their care themselves.</w:t>
        </w:r>
      </w:ins>
    </w:p>
    <w:p w14:paraId="07FCB4E2" w14:textId="63361AED"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rovide advice and assessment of patients as requested by the nursing staff during routine working hours. The post</w:t>
      </w:r>
      <w:r w:rsidR="0056791A">
        <w:rPr>
          <w:rFonts w:ascii="Arial" w:hAnsi="Arial" w:cs="Arial"/>
          <w:sz w:val="22"/>
          <w:szCs w:val="22"/>
        </w:rPr>
        <w:t xml:space="preserve"> </w:t>
      </w:r>
      <w:r w:rsidRPr="006E473D">
        <w:rPr>
          <w:rFonts w:ascii="Arial" w:hAnsi="Arial" w:cs="Arial"/>
          <w:sz w:val="22"/>
          <w:szCs w:val="22"/>
        </w:rPr>
        <w:t xml:space="preserve">holder will be responsible for liaising with senior colleagues in the neighbouring NHS Trust to </w:t>
      </w:r>
      <w:r w:rsidR="00CE5A2D" w:rsidRPr="006E473D">
        <w:rPr>
          <w:rFonts w:ascii="Arial" w:hAnsi="Arial" w:cs="Arial"/>
          <w:sz w:val="22"/>
          <w:szCs w:val="22"/>
        </w:rPr>
        <w:t>affect</w:t>
      </w:r>
      <w:r w:rsidRPr="006E473D">
        <w:rPr>
          <w:rFonts w:ascii="Arial" w:hAnsi="Arial" w:cs="Arial"/>
          <w:sz w:val="22"/>
          <w:szCs w:val="22"/>
        </w:rPr>
        <w:t xml:space="preserve"> the seamless transfer of patients who require transfer across to the NHS.</w:t>
      </w:r>
    </w:p>
    <w:p w14:paraId="04B3E59F" w14:textId="4E8F3E98" w:rsidR="008B3AF6" w:rsidRPr="006E473D" w:rsidRDefault="008B3AF6" w:rsidP="00610430">
      <w:pPr>
        <w:pStyle w:val="BodyText2"/>
        <w:numPr>
          <w:ilvl w:val="0"/>
          <w:numId w:val="21"/>
        </w:numPr>
        <w:tabs>
          <w:tab w:val="clear" w:pos="720"/>
          <w:tab w:val="num" w:pos="540"/>
        </w:tabs>
        <w:spacing w:after="0" w:line="240" w:lineRule="auto"/>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 xml:space="preserve">articipate in the </w:t>
      </w:r>
      <w:del w:id="16" w:author="John Crisp" w:date="2025-08-06T14:33:00Z">
        <w:r w:rsidRPr="006E473D" w:rsidDel="00360E1F">
          <w:rPr>
            <w:rFonts w:ascii="Arial" w:hAnsi="Arial" w:cs="Arial"/>
            <w:sz w:val="22"/>
            <w:szCs w:val="22"/>
          </w:rPr>
          <w:delText>Centre</w:delText>
        </w:r>
      </w:del>
      <w:ins w:id="17" w:author="John Crisp" w:date="2025-08-06T14:33:00Z">
        <w:r w:rsidR="00360E1F">
          <w:rPr>
            <w:rFonts w:ascii="Arial" w:hAnsi="Arial" w:cs="Arial"/>
            <w:sz w:val="22"/>
            <w:szCs w:val="22"/>
          </w:rPr>
          <w:t>Hospital</w:t>
        </w:r>
      </w:ins>
      <w:r w:rsidRPr="006E473D">
        <w:rPr>
          <w:rFonts w:ascii="Arial" w:hAnsi="Arial" w:cs="Arial"/>
          <w:sz w:val="22"/>
          <w:szCs w:val="22"/>
        </w:rPr>
        <w:t>'s audit programme.</w:t>
      </w:r>
    </w:p>
    <w:p w14:paraId="047CBBFD"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development of Clinical Quality Standards</w:t>
      </w:r>
      <w:r>
        <w:rPr>
          <w:rFonts w:ascii="Arial" w:hAnsi="Arial" w:cs="Arial"/>
          <w:sz w:val="22"/>
          <w:szCs w:val="22"/>
        </w:rPr>
        <w:t xml:space="preserve"> and pathways of care</w:t>
      </w:r>
      <w:r w:rsidRPr="006E473D">
        <w:rPr>
          <w:rFonts w:ascii="Arial" w:hAnsi="Arial" w:cs="Arial"/>
          <w:sz w:val="22"/>
          <w:szCs w:val="22"/>
        </w:rPr>
        <w:t>.</w:t>
      </w:r>
    </w:p>
    <w:p w14:paraId="4044875E"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U</w:t>
      </w:r>
      <w:r w:rsidRPr="006E473D">
        <w:rPr>
          <w:rFonts w:ascii="Arial" w:hAnsi="Arial" w:cs="Arial"/>
          <w:sz w:val="22"/>
          <w:szCs w:val="22"/>
        </w:rPr>
        <w:t>ndertake all necessary administrative duties associated with the care of his/her patients, including but not limited to clinical coding, discharge summaries, letters and reports.</w:t>
      </w:r>
    </w:p>
    <w:p w14:paraId="2009EC4E"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R</w:t>
      </w:r>
      <w:r w:rsidRPr="006E473D">
        <w:rPr>
          <w:rFonts w:ascii="Arial" w:hAnsi="Arial" w:cs="Arial"/>
          <w:sz w:val="22"/>
          <w:szCs w:val="22"/>
        </w:rPr>
        <w:t>esponsible to the Unit Medical Director for the effective and efficient use of the resources under his/her control and for the quality of care delivered.</w:t>
      </w:r>
    </w:p>
    <w:p w14:paraId="37BB26EE"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planning and development of orthopaedic services</w:t>
      </w:r>
      <w:r>
        <w:rPr>
          <w:rFonts w:ascii="Arial" w:hAnsi="Arial" w:cs="Arial"/>
          <w:sz w:val="22"/>
          <w:szCs w:val="22"/>
        </w:rPr>
        <w:t xml:space="preserve"> as required</w:t>
      </w:r>
      <w:r w:rsidRPr="006E473D">
        <w:rPr>
          <w:rFonts w:ascii="Arial" w:hAnsi="Arial" w:cs="Arial"/>
          <w:sz w:val="22"/>
          <w:szCs w:val="22"/>
        </w:rPr>
        <w:t>.</w:t>
      </w:r>
    </w:p>
    <w:p w14:paraId="21D153F3" w14:textId="686124CF"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 xml:space="preserve">ontribute to the </w:t>
      </w:r>
      <w:del w:id="18" w:author="John Crisp" w:date="2025-08-06T14:33:00Z">
        <w:r w:rsidRPr="006E473D" w:rsidDel="00360E1F">
          <w:rPr>
            <w:rFonts w:ascii="Arial" w:hAnsi="Arial" w:cs="Arial"/>
            <w:sz w:val="22"/>
            <w:szCs w:val="22"/>
          </w:rPr>
          <w:delText>Centre</w:delText>
        </w:r>
      </w:del>
      <w:ins w:id="19" w:author="John Crisp" w:date="2025-08-06T14:33:00Z">
        <w:r w:rsidR="00360E1F">
          <w:rPr>
            <w:rFonts w:ascii="Arial" w:hAnsi="Arial" w:cs="Arial"/>
            <w:sz w:val="22"/>
            <w:szCs w:val="22"/>
          </w:rPr>
          <w:t>Hospital</w:t>
        </w:r>
      </w:ins>
      <w:r w:rsidRPr="006E473D">
        <w:rPr>
          <w:rFonts w:ascii="Arial" w:hAnsi="Arial" w:cs="Arial"/>
          <w:sz w:val="22"/>
          <w:szCs w:val="22"/>
        </w:rPr>
        <w:t xml:space="preserve"> meetings and clinical governance programme.</w:t>
      </w:r>
    </w:p>
    <w:p w14:paraId="768E62CC" w14:textId="71CE0000"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 xml:space="preserve">ontribute to the teaching of </w:t>
      </w:r>
      <w:del w:id="20" w:author="John Crisp" w:date="2025-08-06T14:33:00Z">
        <w:r w:rsidRPr="006E473D" w:rsidDel="00360E1F">
          <w:rPr>
            <w:rFonts w:ascii="Arial" w:hAnsi="Arial" w:cs="Arial"/>
            <w:sz w:val="22"/>
            <w:szCs w:val="22"/>
          </w:rPr>
          <w:delText>Centre</w:delText>
        </w:r>
      </w:del>
      <w:ins w:id="21" w:author="John Crisp" w:date="2025-08-06T14:33:00Z">
        <w:r w:rsidR="00360E1F">
          <w:rPr>
            <w:rFonts w:ascii="Arial" w:hAnsi="Arial" w:cs="Arial"/>
            <w:sz w:val="22"/>
            <w:szCs w:val="22"/>
          </w:rPr>
          <w:t>Hospital</w:t>
        </w:r>
      </w:ins>
      <w:r w:rsidRPr="006E473D">
        <w:rPr>
          <w:rFonts w:ascii="Arial" w:hAnsi="Arial" w:cs="Arial"/>
          <w:sz w:val="22"/>
          <w:szCs w:val="22"/>
        </w:rPr>
        <w:t xml:space="preserve"> staff.</w:t>
      </w:r>
    </w:p>
    <w:p w14:paraId="4F711DED" w14:textId="06E2E1EF"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 xml:space="preserve">ontribute to the academic life of the </w:t>
      </w:r>
      <w:del w:id="22" w:author="John Crisp" w:date="2025-08-06T14:33:00Z">
        <w:r w:rsidRPr="006E473D" w:rsidDel="00360E1F">
          <w:rPr>
            <w:rFonts w:ascii="Arial" w:hAnsi="Arial" w:cs="Arial"/>
            <w:sz w:val="22"/>
            <w:szCs w:val="22"/>
          </w:rPr>
          <w:delText>Centre</w:delText>
        </w:r>
      </w:del>
      <w:ins w:id="23" w:author="John Crisp" w:date="2025-08-06T14:33:00Z">
        <w:r w:rsidR="00360E1F">
          <w:rPr>
            <w:rFonts w:ascii="Arial" w:hAnsi="Arial" w:cs="Arial"/>
            <w:sz w:val="22"/>
            <w:szCs w:val="22"/>
          </w:rPr>
          <w:t>Hospital</w:t>
        </w:r>
      </w:ins>
      <w:r w:rsidRPr="006E473D">
        <w:rPr>
          <w:rFonts w:ascii="Arial" w:hAnsi="Arial" w:cs="Arial"/>
          <w:sz w:val="22"/>
          <w:szCs w:val="22"/>
        </w:rPr>
        <w:t xml:space="preserve"> and to promote and undertake research initiatives should this become relevant.</w:t>
      </w:r>
    </w:p>
    <w:p w14:paraId="4195E3A4" w14:textId="77777777" w:rsidR="008B3AF6" w:rsidRPr="006E473D" w:rsidRDefault="008B3AF6" w:rsidP="00DD26E0">
      <w:pPr>
        <w:pStyle w:val="Header"/>
        <w:tabs>
          <w:tab w:val="clear" w:pos="4153"/>
          <w:tab w:val="clear" w:pos="8306"/>
        </w:tabs>
        <w:jc w:val="both"/>
        <w:rPr>
          <w:rFonts w:ascii="Arial" w:hAnsi="Arial" w:cs="Arial"/>
          <w:b/>
          <w:sz w:val="22"/>
          <w:szCs w:val="22"/>
        </w:rPr>
      </w:pPr>
    </w:p>
    <w:p w14:paraId="2E4ADC8D" w14:textId="77777777"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Operational</w:t>
      </w:r>
    </w:p>
    <w:p w14:paraId="08FBDC20" w14:textId="77777777"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Carry out the necessary clinical duties to ensure the optimum care and </w:t>
      </w:r>
      <w:del w:id="24" w:author="John Crisp" w:date="2025-08-06T14:34:00Z">
        <w:r w:rsidRPr="006E473D" w:rsidDel="00360E1F">
          <w:rPr>
            <w:rFonts w:ascii="Arial" w:hAnsi="Arial" w:cs="Arial"/>
            <w:sz w:val="22"/>
            <w:szCs w:val="22"/>
          </w:rPr>
          <w:delText>treatment</w:delText>
        </w:r>
      </w:del>
      <w:r w:rsidRPr="006E473D">
        <w:rPr>
          <w:rFonts w:ascii="Arial" w:hAnsi="Arial" w:cs="Arial"/>
          <w:sz w:val="22"/>
          <w:szCs w:val="22"/>
        </w:rPr>
        <w:t xml:space="preserve"> of patients.</w:t>
      </w:r>
    </w:p>
    <w:p w14:paraId="4138755E" w14:textId="77777777"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Comply with the work schedule as developed by the </w:t>
      </w:r>
      <w:r w:rsidR="0031176A">
        <w:rPr>
          <w:rFonts w:ascii="Arial" w:hAnsi="Arial" w:cs="Arial"/>
          <w:sz w:val="22"/>
          <w:szCs w:val="22"/>
        </w:rPr>
        <w:t>Hospital Director</w:t>
      </w:r>
      <w:r w:rsidRPr="006E473D">
        <w:rPr>
          <w:rFonts w:ascii="Arial" w:hAnsi="Arial" w:cs="Arial"/>
          <w:sz w:val="22"/>
          <w:szCs w:val="22"/>
        </w:rPr>
        <w:t>.</w:t>
      </w:r>
    </w:p>
    <w:p w14:paraId="2DFB6467" w14:textId="77777777" w:rsidR="008B3AF6" w:rsidRDefault="008B3AF6" w:rsidP="000F439E">
      <w:pPr>
        <w:pStyle w:val="Header"/>
        <w:tabs>
          <w:tab w:val="clear" w:pos="4153"/>
          <w:tab w:val="clear" w:pos="8306"/>
        </w:tabs>
        <w:jc w:val="both"/>
        <w:rPr>
          <w:rFonts w:ascii="Arial" w:hAnsi="Arial" w:cs="Arial"/>
          <w:b/>
          <w:sz w:val="22"/>
          <w:szCs w:val="22"/>
        </w:rPr>
      </w:pPr>
    </w:p>
    <w:p w14:paraId="20478150" w14:textId="6FF35F5A" w:rsidR="008B3AF6" w:rsidRPr="006E473D" w:rsidRDefault="008B3AF6" w:rsidP="000F439E">
      <w:pPr>
        <w:pStyle w:val="Header"/>
        <w:tabs>
          <w:tab w:val="clear" w:pos="4153"/>
          <w:tab w:val="clear" w:pos="8306"/>
        </w:tabs>
        <w:jc w:val="both"/>
        <w:rPr>
          <w:rFonts w:ascii="Arial" w:hAnsi="Arial" w:cs="Arial"/>
          <w:sz w:val="22"/>
          <w:szCs w:val="22"/>
        </w:rPr>
      </w:pPr>
      <w:r w:rsidRPr="006E473D">
        <w:rPr>
          <w:rFonts w:ascii="Arial" w:hAnsi="Arial" w:cs="Arial"/>
          <w:b/>
          <w:sz w:val="22"/>
          <w:szCs w:val="22"/>
        </w:rPr>
        <w:t xml:space="preserve">In-Service Education &amp; Promotion of the </w:t>
      </w:r>
      <w:del w:id="25" w:author="John Crisp" w:date="2025-08-06T14:33:00Z">
        <w:r w:rsidRPr="006E473D" w:rsidDel="00360E1F">
          <w:rPr>
            <w:rFonts w:ascii="Arial" w:hAnsi="Arial" w:cs="Arial"/>
            <w:b/>
            <w:sz w:val="22"/>
            <w:szCs w:val="22"/>
          </w:rPr>
          <w:delText>Treatment Centre</w:delText>
        </w:r>
      </w:del>
      <w:ins w:id="26" w:author="John Crisp" w:date="2025-08-06T14:33:00Z">
        <w:r w:rsidR="00360E1F">
          <w:rPr>
            <w:rFonts w:ascii="Arial" w:hAnsi="Arial" w:cs="Arial"/>
            <w:b/>
            <w:sz w:val="22"/>
            <w:szCs w:val="22"/>
          </w:rPr>
          <w:t>Hospital</w:t>
        </w:r>
      </w:ins>
    </w:p>
    <w:p w14:paraId="72388EE2" w14:textId="77777777" w:rsidR="008B3AF6" w:rsidRPr="006E473D" w:rsidRDefault="008B3AF6" w:rsidP="00610430">
      <w:pPr>
        <w:pStyle w:val="Header"/>
        <w:numPr>
          <w:ilvl w:val="0"/>
          <w:numId w:val="23"/>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Promote patient care by liaison with all departments. </w:t>
      </w:r>
    </w:p>
    <w:p w14:paraId="7ECE7679"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Participate in local and national specialty clinical meetings</w:t>
      </w:r>
      <w:r w:rsidR="0031176A">
        <w:rPr>
          <w:rFonts w:ascii="Arial" w:hAnsi="Arial" w:cs="Arial"/>
          <w:sz w:val="22"/>
          <w:szCs w:val="22"/>
        </w:rPr>
        <w:t xml:space="preserve"> as required</w:t>
      </w:r>
      <w:r>
        <w:rPr>
          <w:rFonts w:ascii="Arial" w:hAnsi="Arial" w:cs="Arial"/>
          <w:sz w:val="22"/>
          <w:szCs w:val="22"/>
        </w:rPr>
        <w:t>.</w:t>
      </w:r>
    </w:p>
    <w:p w14:paraId="51A40242"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Participate in the in-service education programme and comply with mandatory training requirements, inclusive of CPR, Health &amp; Safety</w:t>
      </w:r>
      <w:r>
        <w:rPr>
          <w:rFonts w:ascii="Arial" w:hAnsi="Arial" w:cs="Arial"/>
          <w:sz w:val="22"/>
          <w:szCs w:val="22"/>
        </w:rPr>
        <w:t>, Manual Handling, Infection Control, Safeguarding of Children and Adults</w:t>
      </w:r>
      <w:r w:rsidRPr="006E473D">
        <w:rPr>
          <w:rFonts w:ascii="Arial" w:hAnsi="Arial" w:cs="Arial"/>
          <w:sz w:val="22"/>
          <w:szCs w:val="22"/>
        </w:rPr>
        <w:t xml:space="preserve"> and Fire Safety.</w:t>
      </w:r>
    </w:p>
    <w:p w14:paraId="1BF77306"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E</w:t>
      </w:r>
      <w:r w:rsidRPr="006E473D">
        <w:rPr>
          <w:rFonts w:ascii="Arial" w:hAnsi="Arial" w:cs="Arial"/>
          <w:sz w:val="22"/>
          <w:szCs w:val="22"/>
        </w:rPr>
        <w:t xml:space="preserve">nsure ongoing medical competence by participating in the annual </w:t>
      </w:r>
      <w:r w:rsidR="00DF050B">
        <w:rPr>
          <w:rFonts w:ascii="Arial" w:hAnsi="Arial" w:cs="Arial"/>
          <w:sz w:val="22"/>
          <w:szCs w:val="22"/>
        </w:rPr>
        <w:t>appraisal and revalidation processes</w:t>
      </w:r>
      <w:r w:rsidRPr="006E473D">
        <w:rPr>
          <w:rFonts w:ascii="Arial" w:hAnsi="Arial" w:cs="Arial"/>
          <w:sz w:val="22"/>
          <w:szCs w:val="22"/>
        </w:rPr>
        <w:t xml:space="preserve"> </w:t>
      </w:r>
      <w:r w:rsidR="00DF050B">
        <w:rPr>
          <w:rFonts w:ascii="Arial" w:hAnsi="Arial" w:cs="Arial"/>
          <w:sz w:val="22"/>
          <w:szCs w:val="22"/>
        </w:rPr>
        <w:t>as required</w:t>
      </w:r>
      <w:r w:rsidRPr="006E473D">
        <w:rPr>
          <w:rFonts w:ascii="Arial" w:hAnsi="Arial" w:cs="Arial"/>
          <w:sz w:val="22"/>
          <w:szCs w:val="22"/>
        </w:rPr>
        <w:t xml:space="preserve"> by the GMC and the Royal College of Surgeons.</w:t>
      </w:r>
    </w:p>
    <w:p w14:paraId="7F0466DF"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M</w:t>
      </w:r>
      <w:r w:rsidRPr="006E473D">
        <w:rPr>
          <w:rFonts w:ascii="Arial" w:hAnsi="Arial" w:cs="Arial"/>
          <w:sz w:val="22"/>
          <w:szCs w:val="22"/>
        </w:rPr>
        <w:t>aintain and develop professional expertise through self-directed learning and continuous professional development.</w:t>
      </w:r>
    </w:p>
    <w:p w14:paraId="66EB73F8" w14:textId="391AB134"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M</w:t>
      </w:r>
      <w:r w:rsidRPr="006E473D">
        <w:rPr>
          <w:rFonts w:ascii="Arial" w:hAnsi="Arial" w:cs="Arial"/>
          <w:sz w:val="22"/>
          <w:szCs w:val="22"/>
        </w:rPr>
        <w:t xml:space="preserve">aintain a portfolio of professional practice and performance data required for the appraisal process developed by </w:t>
      </w:r>
      <w:r w:rsidR="00CE5A2D">
        <w:rPr>
          <w:rFonts w:ascii="Arial" w:hAnsi="Arial" w:cs="Arial"/>
          <w:sz w:val="22"/>
          <w:szCs w:val="22"/>
        </w:rPr>
        <w:t>Practice Plus Group</w:t>
      </w:r>
      <w:r w:rsidRPr="006E473D">
        <w:rPr>
          <w:rFonts w:ascii="Arial" w:hAnsi="Arial" w:cs="Arial"/>
          <w:sz w:val="22"/>
          <w:szCs w:val="22"/>
        </w:rPr>
        <w:t>.</w:t>
      </w:r>
    </w:p>
    <w:p w14:paraId="71CCCDC7" w14:textId="78E5DDBE"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 xml:space="preserve">romote the </w:t>
      </w:r>
      <w:del w:id="27" w:author="John Crisp" w:date="2025-08-06T14:33:00Z">
        <w:r w:rsidRPr="006E473D" w:rsidDel="00360E1F">
          <w:rPr>
            <w:rFonts w:ascii="Arial" w:hAnsi="Arial" w:cs="Arial"/>
            <w:sz w:val="22"/>
            <w:szCs w:val="22"/>
          </w:rPr>
          <w:delText>centre</w:delText>
        </w:r>
      </w:del>
      <w:ins w:id="28" w:author="John Crisp" w:date="2025-08-06T14:33:00Z">
        <w:r w:rsidR="00360E1F">
          <w:rPr>
            <w:rFonts w:ascii="Arial" w:hAnsi="Arial" w:cs="Arial"/>
            <w:sz w:val="22"/>
            <w:szCs w:val="22"/>
          </w:rPr>
          <w:t>Hospital</w:t>
        </w:r>
      </w:ins>
      <w:r w:rsidRPr="006E473D">
        <w:rPr>
          <w:rFonts w:ascii="Arial" w:hAnsi="Arial" w:cs="Arial"/>
          <w:sz w:val="22"/>
          <w:szCs w:val="22"/>
        </w:rPr>
        <w:t xml:space="preserve"> by demonstrating a customer-focused approach at all times to patients, consultants and staff.</w:t>
      </w:r>
    </w:p>
    <w:p w14:paraId="58FF3F95" w14:textId="755B3824"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A</w:t>
      </w:r>
      <w:r w:rsidRPr="006E473D">
        <w:rPr>
          <w:rFonts w:ascii="Arial" w:hAnsi="Arial" w:cs="Arial"/>
          <w:sz w:val="22"/>
          <w:szCs w:val="22"/>
        </w:rPr>
        <w:t xml:space="preserve">ttend GP events and meetings to promote the orthopaedic service provided by the </w:t>
      </w:r>
      <w:r w:rsidR="00DF050B">
        <w:rPr>
          <w:rFonts w:ascii="Arial" w:hAnsi="Arial" w:cs="Arial"/>
          <w:sz w:val="22"/>
          <w:szCs w:val="22"/>
        </w:rPr>
        <w:t>Southampton</w:t>
      </w:r>
      <w:r w:rsidRPr="006E473D">
        <w:rPr>
          <w:rFonts w:ascii="Arial" w:hAnsi="Arial" w:cs="Arial"/>
          <w:sz w:val="22"/>
          <w:szCs w:val="22"/>
        </w:rPr>
        <w:t xml:space="preserve"> </w:t>
      </w:r>
      <w:del w:id="29" w:author="John Crisp" w:date="2025-08-06T14:34:00Z">
        <w:r w:rsidRPr="006E473D" w:rsidDel="00360E1F">
          <w:rPr>
            <w:rFonts w:ascii="Arial" w:hAnsi="Arial" w:cs="Arial"/>
            <w:sz w:val="22"/>
            <w:szCs w:val="22"/>
          </w:rPr>
          <w:delText xml:space="preserve">NHS Treatment </w:delText>
        </w:r>
      </w:del>
      <w:del w:id="30" w:author="John Crisp" w:date="2025-08-06T14:33:00Z">
        <w:r w:rsidRPr="006E473D" w:rsidDel="00360E1F">
          <w:rPr>
            <w:rFonts w:ascii="Arial" w:hAnsi="Arial" w:cs="Arial"/>
            <w:sz w:val="22"/>
            <w:szCs w:val="22"/>
          </w:rPr>
          <w:delText>Centre</w:delText>
        </w:r>
      </w:del>
      <w:ins w:id="31" w:author="John Crisp" w:date="2025-08-06T14:33:00Z">
        <w:r w:rsidR="00360E1F">
          <w:rPr>
            <w:rFonts w:ascii="Arial" w:hAnsi="Arial" w:cs="Arial"/>
            <w:sz w:val="22"/>
            <w:szCs w:val="22"/>
          </w:rPr>
          <w:t>Hospital</w:t>
        </w:r>
      </w:ins>
      <w:r w:rsidRPr="006E473D">
        <w:rPr>
          <w:rFonts w:ascii="Arial" w:hAnsi="Arial" w:cs="Arial"/>
          <w:sz w:val="22"/>
          <w:szCs w:val="22"/>
        </w:rPr>
        <w:t>.</w:t>
      </w:r>
    </w:p>
    <w:p w14:paraId="53370D5F" w14:textId="77777777" w:rsidR="008B3AF6" w:rsidRPr="006E473D" w:rsidRDefault="008B3AF6" w:rsidP="000F439E">
      <w:pPr>
        <w:pStyle w:val="Header"/>
        <w:tabs>
          <w:tab w:val="clear" w:pos="4153"/>
          <w:tab w:val="clear" w:pos="8306"/>
        </w:tabs>
        <w:jc w:val="both"/>
        <w:rPr>
          <w:rFonts w:ascii="Arial" w:hAnsi="Arial" w:cs="Arial"/>
          <w:sz w:val="22"/>
          <w:szCs w:val="22"/>
        </w:rPr>
      </w:pPr>
    </w:p>
    <w:p w14:paraId="0208D1FA" w14:textId="77777777"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 xml:space="preserve">Relationships </w:t>
      </w:r>
    </w:p>
    <w:p w14:paraId="276C1CD8"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Administratively and financially responsible to the </w:t>
      </w:r>
      <w:r w:rsidR="0031176A">
        <w:rPr>
          <w:rFonts w:ascii="Arial" w:hAnsi="Arial" w:cs="Arial"/>
          <w:sz w:val="22"/>
          <w:szCs w:val="22"/>
        </w:rPr>
        <w:t>Hospital Director</w:t>
      </w:r>
      <w:r w:rsidRPr="006E473D">
        <w:rPr>
          <w:rFonts w:ascii="Arial" w:hAnsi="Arial" w:cs="Arial"/>
          <w:sz w:val="22"/>
          <w:szCs w:val="22"/>
        </w:rPr>
        <w:t>.</w:t>
      </w:r>
    </w:p>
    <w:p w14:paraId="799B46B6"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Professionally responsible to the Unit Medical Director.</w:t>
      </w:r>
    </w:p>
    <w:p w14:paraId="54F4A675"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Liaises closely with relevant clinical and administrative staff</w:t>
      </w:r>
      <w:r w:rsidR="00F42813">
        <w:rPr>
          <w:rFonts w:ascii="Arial" w:hAnsi="Arial" w:cs="Arial"/>
          <w:sz w:val="22"/>
          <w:szCs w:val="22"/>
        </w:rPr>
        <w:t>.</w:t>
      </w:r>
    </w:p>
    <w:p w14:paraId="48A2B789" w14:textId="22B4D45B"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Discusses relevant clinical (or non-clinical) situations occurring within the </w:t>
      </w:r>
      <w:del w:id="32" w:author="John Crisp" w:date="2025-08-06T14:34:00Z">
        <w:r w:rsidDel="00360E1F">
          <w:rPr>
            <w:rFonts w:ascii="Arial" w:hAnsi="Arial" w:cs="Arial"/>
            <w:sz w:val="22"/>
            <w:szCs w:val="22"/>
          </w:rPr>
          <w:delText>Treatment</w:delText>
        </w:r>
      </w:del>
      <w:r>
        <w:rPr>
          <w:rFonts w:ascii="Arial" w:hAnsi="Arial" w:cs="Arial"/>
          <w:sz w:val="22"/>
          <w:szCs w:val="22"/>
        </w:rPr>
        <w:t xml:space="preserve"> </w:t>
      </w:r>
      <w:del w:id="33" w:author="John Crisp" w:date="2025-08-06T14:33:00Z">
        <w:r w:rsidDel="00360E1F">
          <w:rPr>
            <w:rFonts w:ascii="Arial" w:hAnsi="Arial" w:cs="Arial"/>
            <w:sz w:val="22"/>
            <w:szCs w:val="22"/>
          </w:rPr>
          <w:delText>Centre</w:delText>
        </w:r>
      </w:del>
      <w:ins w:id="34" w:author="John Crisp" w:date="2025-08-06T14:33:00Z">
        <w:r w:rsidR="00360E1F">
          <w:rPr>
            <w:rFonts w:ascii="Arial" w:hAnsi="Arial" w:cs="Arial"/>
            <w:sz w:val="22"/>
            <w:szCs w:val="22"/>
          </w:rPr>
          <w:t>Hospital</w:t>
        </w:r>
      </w:ins>
      <w:r w:rsidRPr="006E473D">
        <w:rPr>
          <w:rFonts w:ascii="Arial" w:hAnsi="Arial" w:cs="Arial"/>
          <w:sz w:val="22"/>
          <w:szCs w:val="22"/>
        </w:rPr>
        <w:t xml:space="preserve"> with both the </w:t>
      </w:r>
      <w:r w:rsidR="0031176A">
        <w:rPr>
          <w:rFonts w:ascii="Arial" w:hAnsi="Arial" w:cs="Arial"/>
          <w:sz w:val="22"/>
          <w:szCs w:val="22"/>
        </w:rPr>
        <w:t>Hospital Director</w:t>
      </w:r>
      <w:r w:rsidR="00F42813">
        <w:rPr>
          <w:rFonts w:ascii="Arial" w:hAnsi="Arial" w:cs="Arial"/>
          <w:sz w:val="22"/>
          <w:szCs w:val="22"/>
        </w:rPr>
        <w:t xml:space="preserve"> and</w:t>
      </w:r>
      <w:r>
        <w:rPr>
          <w:rFonts w:ascii="Arial" w:hAnsi="Arial" w:cs="Arial"/>
          <w:sz w:val="22"/>
          <w:szCs w:val="22"/>
        </w:rPr>
        <w:t xml:space="preserve"> </w:t>
      </w:r>
      <w:r w:rsidRPr="006E473D">
        <w:rPr>
          <w:rFonts w:ascii="Arial" w:hAnsi="Arial" w:cs="Arial"/>
          <w:sz w:val="22"/>
          <w:szCs w:val="22"/>
        </w:rPr>
        <w:t>Medical Director.</w:t>
      </w:r>
    </w:p>
    <w:p w14:paraId="2567E53A" w14:textId="77777777"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 xml:space="preserve">Assist in the development of pathways of care that require the transfer of the patient to the local Trust Orthopaedic </w:t>
      </w:r>
      <w:r w:rsidR="00F42813">
        <w:rPr>
          <w:rFonts w:ascii="Arial" w:hAnsi="Arial" w:cs="Arial"/>
          <w:sz w:val="22"/>
          <w:szCs w:val="22"/>
        </w:rPr>
        <w:t>D</w:t>
      </w:r>
      <w:r>
        <w:rPr>
          <w:rFonts w:ascii="Arial" w:hAnsi="Arial" w:cs="Arial"/>
          <w:sz w:val="22"/>
          <w:szCs w:val="22"/>
        </w:rPr>
        <w:t>epartment.</w:t>
      </w:r>
    </w:p>
    <w:p w14:paraId="1DD1AF79" w14:textId="77777777" w:rsidR="00F42813" w:rsidRDefault="00F42813" w:rsidP="000F439E">
      <w:pPr>
        <w:pStyle w:val="Heading3"/>
        <w:jc w:val="both"/>
        <w:rPr>
          <w:rFonts w:ascii="Arial" w:hAnsi="Arial" w:cs="Arial"/>
          <w:sz w:val="22"/>
          <w:szCs w:val="22"/>
        </w:rPr>
      </w:pPr>
    </w:p>
    <w:p w14:paraId="104580CA" w14:textId="77777777" w:rsidR="008B3AF6" w:rsidRPr="00CE5A2D" w:rsidRDefault="008B3AF6" w:rsidP="000F439E">
      <w:pPr>
        <w:pStyle w:val="Heading3"/>
        <w:jc w:val="both"/>
        <w:rPr>
          <w:rFonts w:ascii="Arial" w:hAnsi="Arial" w:cs="Arial"/>
          <w:sz w:val="22"/>
          <w:szCs w:val="22"/>
          <w:u w:val="none"/>
        </w:rPr>
      </w:pPr>
      <w:r w:rsidRPr="00CE5A2D">
        <w:rPr>
          <w:rFonts w:ascii="Arial" w:hAnsi="Arial" w:cs="Arial"/>
          <w:sz w:val="22"/>
          <w:szCs w:val="22"/>
          <w:u w:val="none"/>
        </w:rPr>
        <w:t>Complaints</w:t>
      </w:r>
    </w:p>
    <w:p w14:paraId="556A71F7" w14:textId="0E437630" w:rsidR="008B3AF6" w:rsidRDefault="008B3AF6" w:rsidP="00DD26E0">
      <w:pPr>
        <w:pStyle w:val="BodyText3"/>
        <w:spacing w:after="0"/>
        <w:jc w:val="both"/>
        <w:rPr>
          <w:rFonts w:ascii="Arial" w:hAnsi="Arial" w:cs="Arial"/>
          <w:sz w:val="22"/>
          <w:szCs w:val="22"/>
        </w:rPr>
      </w:pPr>
      <w:r w:rsidRPr="006E473D">
        <w:rPr>
          <w:rFonts w:ascii="Arial" w:hAnsi="Arial" w:cs="Arial"/>
          <w:sz w:val="22"/>
          <w:szCs w:val="22"/>
        </w:rPr>
        <w:t xml:space="preserve">In the event of any investigation into any complaint, the post holder will fully co-operate with the </w:t>
      </w:r>
      <w:del w:id="35" w:author="John Crisp" w:date="2025-08-06T14:33:00Z">
        <w:r w:rsidRPr="006E473D" w:rsidDel="00360E1F">
          <w:rPr>
            <w:rFonts w:ascii="Arial" w:hAnsi="Arial" w:cs="Arial"/>
            <w:sz w:val="22"/>
            <w:szCs w:val="22"/>
          </w:rPr>
          <w:delText>Centre</w:delText>
        </w:r>
      </w:del>
      <w:ins w:id="36" w:author="John Crisp" w:date="2025-08-06T14:33:00Z">
        <w:r w:rsidR="00360E1F">
          <w:rPr>
            <w:rFonts w:ascii="Arial" w:hAnsi="Arial" w:cs="Arial"/>
            <w:sz w:val="22"/>
            <w:szCs w:val="22"/>
          </w:rPr>
          <w:t>Hospital</w:t>
        </w:r>
      </w:ins>
      <w:r w:rsidRPr="006E473D">
        <w:rPr>
          <w:rFonts w:ascii="Arial" w:hAnsi="Arial" w:cs="Arial"/>
          <w:sz w:val="22"/>
          <w:szCs w:val="22"/>
        </w:rPr>
        <w:t xml:space="preserve"> and the legal advisors (including, but not limited to allegation of negligence or misconduct) and should agree to provide a full written statement concerning the incident/complaints within a reasonable time. </w:t>
      </w:r>
      <w:r>
        <w:rPr>
          <w:rFonts w:ascii="Arial" w:hAnsi="Arial" w:cs="Arial"/>
          <w:sz w:val="22"/>
          <w:szCs w:val="22"/>
        </w:rPr>
        <w:t xml:space="preserve"> </w:t>
      </w:r>
      <w:r w:rsidRPr="006E473D">
        <w:rPr>
          <w:rFonts w:ascii="Arial" w:hAnsi="Arial" w:cs="Arial"/>
          <w:sz w:val="22"/>
          <w:szCs w:val="22"/>
        </w:rPr>
        <w:t>The obligation would continue after the employment under this contract had ceased.</w:t>
      </w:r>
    </w:p>
    <w:p w14:paraId="6FA2ED7D" w14:textId="77777777" w:rsidR="008B3AF6" w:rsidRPr="006E473D" w:rsidRDefault="008B3AF6" w:rsidP="00DD26E0">
      <w:pPr>
        <w:pStyle w:val="BodyText3"/>
        <w:spacing w:after="0"/>
        <w:jc w:val="both"/>
        <w:rPr>
          <w:rFonts w:ascii="Arial" w:hAnsi="Arial" w:cs="Arial"/>
          <w:sz w:val="22"/>
          <w:szCs w:val="22"/>
        </w:rPr>
      </w:pPr>
    </w:p>
    <w:p w14:paraId="587DCFAB" w14:textId="228F2F5B" w:rsidR="008B3AF6" w:rsidRPr="00CE5A2D" w:rsidRDefault="008B3AF6" w:rsidP="00DD26E0">
      <w:pPr>
        <w:pStyle w:val="Header"/>
        <w:tabs>
          <w:tab w:val="clear" w:pos="4153"/>
          <w:tab w:val="clear" w:pos="8306"/>
        </w:tabs>
        <w:rPr>
          <w:rFonts w:ascii="Arial" w:hAnsi="Arial" w:cs="Arial"/>
          <w:b/>
          <w:sz w:val="22"/>
          <w:szCs w:val="22"/>
          <w:lang w:val="en-US"/>
        </w:rPr>
      </w:pPr>
      <w:r w:rsidRPr="00CE5A2D">
        <w:rPr>
          <w:rFonts w:ascii="Arial" w:hAnsi="Arial" w:cs="Arial"/>
          <w:b/>
          <w:sz w:val="22"/>
          <w:szCs w:val="22"/>
          <w:lang w:val="en-US"/>
        </w:rPr>
        <w:t xml:space="preserve">Hours </w:t>
      </w:r>
      <w:r w:rsidR="00CE5A2D">
        <w:rPr>
          <w:rFonts w:ascii="Arial" w:hAnsi="Arial" w:cs="Arial"/>
          <w:b/>
          <w:sz w:val="22"/>
          <w:szCs w:val="22"/>
          <w:lang w:val="en-US"/>
        </w:rPr>
        <w:t>o</w:t>
      </w:r>
      <w:r w:rsidRPr="00CE5A2D">
        <w:rPr>
          <w:rFonts w:ascii="Arial" w:hAnsi="Arial" w:cs="Arial"/>
          <w:b/>
          <w:sz w:val="22"/>
          <w:szCs w:val="22"/>
          <w:lang w:val="en-US"/>
        </w:rPr>
        <w:t xml:space="preserve">f </w:t>
      </w:r>
      <w:r w:rsidR="00CE5A2D">
        <w:rPr>
          <w:rFonts w:ascii="Arial" w:hAnsi="Arial" w:cs="Arial"/>
          <w:b/>
          <w:sz w:val="22"/>
          <w:szCs w:val="22"/>
          <w:lang w:val="en-US"/>
        </w:rPr>
        <w:t>W</w:t>
      </w:r>
      <w:r w:rsidRPr="00CE5A2D">
        <w:rPr>
          <w:rFonts w:ascii="Arial" w:hAnsi="Arial" w:cs="Arial"/>
          <w:b/>
          <w:sz w:val="22"/>
          <w:szCs w:val="22"/>
          <w:lang w:val="en-US"/>
        </w:rPr>
        <w:t>ork</w:t>
      </w:r>
    </w:p>
    <w:p w14:paraId="6D94A551" w14:textId="77777777" w:rsidR="008B3AF6" w:rsidRPr="006E473D" w:rsidRDefault="00F42813" w:rsidP="00DD26E0">
      <w:pPr>
        <w:pStyle w:val="Header"/>
        <w:tabs>
          <w:tab w:val="clear" w:pos="4153"/>
          <w:tab w:val="clear" w:pos="8306"/>
        </w:tabs>
        <w:jc w:val="both"/>
        <w:rPr>
          <w:rFonts w:ascii="Arial" w:hAnsi="Arial" w:cs="Arial"/>
          <w:sz w:val="22"/>
          <w:szCs w:val="22"/>
          <w:lang w:val="en-US"/>
        </w:rPr>
      </w:pPr>
      <w:r>
        <w:rPr>
          <w:rFonts w:ascii="Arial" w:hAnsi="Arial" w:cs="Arial"/>
          <w:sz w:val="22"/>
          <w:szCs w:val="22"/>
          <w:lang w:val="en-US"/>
        </w:rPr>
        <w:t>The job is</w:t>
      </w:r>
      <w:r w:rsidR="008B3AF6" w:rsidRPr="006E473D">
        <w:rPr>
          <w:rFonts w:ascii="Arial" w:hAnsi="Arial" w:cs="Arial"/>
          <w:sz w:val="22"/>
          <w:szCs w:val="22"/>
          <w:lang w:val="en-US"/>
        </w:rPr>
        <w:t xml:space="preserve"> </w:t>
      </w:r>
      <w:r>
        <w:rPr>
          <w:rFonts w:ascii="Arial" w:hAnsi="Arial" w:cs="Arial"/>
          <w:sz w:val="22"/>
          <w:szCs w:val="22"/>
          <w:lang w:val="en-US"/>
        </w:rPr>
        <w:t>full</w:t>
      </w:r>
      <w:r w:rsidR="008B3AF6" w:rsidRPr="006E473D">
        <w:rPr>
          <w:rFonts w:ascii="Arial" w:hAnsi="Arial" w:cs="Arial"/>
          <w:sz w:val="22"/>
          <w:szCs w:val="22"/>
          <w:lang w:val="en-US"/>
        </w:rPr>
        <w:t xml:space="preserve"> time</w:t>
      </w:r>
      <w:r>
        <w:rPr>
          <w:rFonts w:ascii="Arial" w:hAnsi="Arial" w:cs="Arial"/>
          <w:sz w:val="22"/>
          <w:szCs w:val="22"/>
          <w:lang w:val="en-US"/>
        </w:rPr>
        <w:t>,</w:t>
      </w:r>
      <w:r w:rsidR="008B3AF6" w:rsidRPr="006E473D">
        <w:rPr>
          <w:rFonts w:ascii="Arial" w:hAnsi="Arial" w:cs="Arial"/>
          <w:sz w:val="22"/>
          <w:szCs w:val="22"/>
          <w:lang w:val="en-US"/>
        </w:rPr>
        <w:t xml:space="preserve"> based on </w:t>
      </w:r>
      <w:r>
        <w:rPr>
          <w:rFonts w:ascii="Arial" w:hAnsi="Arial" w:cs="Arial"/>
          <w:sz w:val="22"/>
          <w:szCs w:val="22"/>
          <w:lang w:val="en-US"/>
        </w:rPr>
        <w:t xml:space="preserve">40 hours over </w:t>
      </w:r>
      <w:r w:rsidR="003622F8">
        <w:rPr>
          <w:rFonts w:ascii="Arial" w:hAnsi="Arial" w:cs="Arial"/>
          <w:sz w:val="22"/>
          <w:szCs w:val="22"/>
          <w:lang w:val="en-US"/>
        </w:rPr>
        <w:t xml:space="preserve">4 days per week. </w:t>
      </w:r>
      <w:r w:rsidR="008B3AF6" w:rsidRPr="006E473D">
        <w:rPr>
          <w:rFonts w:ascii="Arial" w:hAnsi="Arial" w:cs="Arial"/>
          <w:sz w:val="22"/>
          <w:szCs w:val="22"/>
          <w:lang w:val="en-US"/>
        </w:rPr>
        <w:t>The post</w:t>
      </w:r>
      <w:r w:rsidR="00A133B0">
        <w:rPr>
          <w:rFonts w:ascii="Arial" w:hAnsi="Arial" w:cs="Arial"/>
          <w:sz w:val="22"/>
          <w:szCs w:val="22"/>
          <w:lang w:val="en-US"/>
        </w:rPr>
        <w:t xml:space="preserve"> </w:t>
      </w:r>
      <w:r w:rsidR="008B3AF6" w:rsidRPr="006E473D">
        <w:rPr>
          <w:rFonts w:ascii="Arial" w:hAnsi="Arial" w:cs="Arial"/>
          <w:sz w:val="22"/>
          <w:szCs w:val="22"/>
          <w:lang w:val="en-US"/>
        </w:rPr>
        <w:t xml:space="preserve">holder will be expected to be flexible enough to accommodate required attendance at essential meetings (for example </w:t>
      </w:r>
      <w:r>
        <w:rPr>
          <w:rFonts w:ascii="Arial" w:hAnsi="Arial" w:cs="Arial"/>
          <w:sz w:val="22"/>
          <w:szCs w:val="22"/>
          <w:lang w:val="en-US"/>
        </w:rPr>
        <w:t xml:space="preserve">specialty </w:t>
      </w:r>
      <w:r w:rsidR="008B3AF6" w:rsidRPr="006E473D">
        <w:rPr>
          <w:rFonts w:ascii="Arial" w:hAnsi="Arial" w:cs="Arial"/>
          <w:sz w:val="22"/>
          <w:szCs w:val="22"/>
          <w:lang w:val="en-US"/>
        </w:rPr>
        <w:t>meetings may take place after hours)</w:t>
      </w:r>
      <w:r w:rsidR="008B3AF6">
        <w:rPr>
          <w:rFonts w:ascii="Arial" w:hAnsi="Arial" w:cs="Arial"/>
          <w:sz w:val="22"/>
          <w:szCs w:val="22"/>
          <w:lang w:val="en-US"/>
        </w:rPr>
        <w:t>.</w:t>
      </w:r>
      <w:r>
        <w:rPr>
          <w:rFonts w:ascii="Arial" w:hAnsi="Arial" w:cs="Arial"/>
          <w:sz w:val="22"/>
          <w:szCs w:val="22"/>
          <w:lang w:val="en-US"/>
        </w:rPr>
        <w:t xml:space="preserve">  A part time job is possible depending on discussions. </w:t>
      </w:r>
    </w:p>
    <w:p w14:paraId="7A96F83A" w14:textId="77777777" w:rsidR="008B3AF6" w:rsidRPr="006E473D" w:rsidRDefault="008B3AF6" w:rsidP="000F439E">
      <w:pPr>
        <w:pStyle w:val="Header"/>
        <w:tabs>
          <w:tab w:val="clear" w:pos="4153"/>
          <w:tab w:val="clear" w:pos="8306"/>
        </w:tabs>
        <w:rPr>
          <w:rFonts w:ascii="Arial" w:hAnsi="Arial" w:cs="Arial"/>
          <w:sz w:val="22"/>
          <w:szCs w:val="22"/>
          <w:lang w:val="en-US"/>
        </w:rPr>
      </w:pPr>
    </w:p>
    <w:p w14:paraId="0CBDC72E" w14:textId="77777777" w:rsidR="008B3AF6" w:rsidRPr="006E473D" w:rsidRDefault="008B3AF6" w:rsidP="000F439E">
      <w:pPr>
        <w:pStyle w:val="Header"/>
        <w:tabs>
          <w:tab w:val="clear" w:pos="4153"/>
          <w:tab w:val="clear" w:pos="8306"/>
        </w:tabs>
        <w:rPr>
          <w:rFonts w:ascii="Arial" w:hAnsi="Arial" w:cs="Arial"/>
          <w:b/>
          <w:sz w:val="22"/>
          <w:szCs w:val="22"/>
          <w:u w:val="single"/>
          <w:lang w:val="en-US"/>
        </w:rPr>
      </w:pPr>
      <w:r w:rsidRPr="006E473D">
        <w:rPr>
          <w:rFonts w:ascii="Arial" w:hAnsi="Arial" w:cs="Arial"/>
          <w:b/>
          <w:sz w:val="22"/>
          <w:szCs w:val="22"/>
          <w:u w:val="single"/>
          <w:lang w:val="en-US"/>
        </w:rPr>
        <w:t>Remuneration</w:t>
      </w:r>
    </w:p>
    <w:p w14:paraId="678ED7CC" w14:textId="77777777" w:rsidR="008B3AF6" w:rsidRPr="006E473D" w:rsidRDefault="008B3AF6" w:rsidP="00DD26E0">
      <w:pPr>
        <w:pStyle w:val="Header"/>
        <w:tabs>
          <w:tab w:val="clear" w:pos="4153"/>
          <w:tab w:val="clear" w:pos="8306"/>
        </w:tabs>
        <w:jc w:val="both"/>
        <w:rPr>
          <w:rFonts w:ascii="Arial" w:hAnsi="Arial" w:cs="Arial"/>
          <w:sz w:val="22"/>
          <w:szCs w:val="22"/>
          <w:lang w:val="en-US"/>
        </w:rPr>
      </w:pPr>
      <w:r w:rsidRPr="006E473D">
        <w:rPr>
          <w:rFonts w:ascii="Arial" w:hAnsi="Arial" w:cs="Arial"/>
          <w:sz w:val="22"/>
          <w:szCs w:val="22"/>
          <w:lang w:val="en-US"/>
        </w:rPr>
        <w:t xml:space="preserve">This will be </w:t>
      </w:r>
      <w:r>
        <w:rPr>
          <w:rFonts w:ascii="Arial" w:hAnsi="Arial" w:cs="Arial"/>
          <w:sz w:val="22"/>
          <w:szCs w:val="22"/>
          <w:lang w:val="en-US"/>
        </w:rPr>
        <w:t>as agreed on successful appointment.</w:t>
      </w:r>
    </w:p>
    <w:p w14:paraId="6DF98DC4" w14:textId="77777777" w:rsidR="008B3AF6" w:rsidRPr="00DD26E0" w:rsidRDefault="008B3AF6" w:rsidP="000F439E">
      <w:pPr>
        <w:tabs>
          <w:tab w:val="left" w:pos="-720"/>
        </w:tabs>
        <w:suppressAutoHyphens/>
        <w:jc w:val="both"/>
        <w:rPr>
          <w:rFonts w:ascii="Arial" w:hAnsi="Arial" w:cs="Arial"/>
          <w:sz w:val="22"/>
          <w:szCs w:val="22"/>
          <w:lang w:val="en-US"/>
        </w:rPr>
      </w:pPr>
    </w:p>
    <w:p w14:paraId="19C07E2F" w14:textId="2C99F935" w:rsidR="008B3AF6" w:rsidRPr="006E473D" w:rsidRDefault="008B3AF6" w:rsidP="00A51684">
      <w:pPr>
        <w:pStyle w:val="ESHeading2"/>
        <w:spacing w:before="0" w:after="0"/>
        <w:jc w:val="both"/>
        <w:rPr>
          <w:b/>
          <w:color w:val="auto"/>
          <w:szCs w:val="22"/>
          <w:u w:val="single"/>
        </w:rPr>
      </w:pPr>
      <w:r w:rsidRPr="006E473D">
        <w:rPr>
          <w:b/>
          <w:color w:val="auto"/>
          <w:szCs w:val="22"/>
          <w:u w:val="single"/>
        </w:rPr>
        <w:t>Management Structure</w:t>
      </w:r>
    </w:p>
    <w:p w14:paraId="08B58CCC" w14:textId="548DBD80" w:rsidR="008B3AF6" w:rsidRPr="006E473D" w:rsidRDefault="008B3AF6" w:rsidP="00DD26E0">
      <w:pPr>
        <w:pStyle w:val="ESHeading3"/>
        <w:numPr>
          <w:ilvl w:val="0"/>
          <w:numId w:val="0"/>
        </w:numPr>
        <w:spacing w:before="0" w:after="0"/>
        <w:jc w:val="both"/>
        <w:rPr>
          <w:szCs w:val="22"/>
        </w:rPr>
      </w:pPr>
      <w:r w:rsidRPr="006E473D">
        <w:rPr>
          <w:szCs w:val="22"/>
        </w:rPr>
        <w:t xml:space="preserve">The </w:t>
      </w:r>
      <w:del w:id="37" w:author="John Crisp" w:date="2025-08-06T14:33:00Z">
        <w:r w:rsidRPr="006E473D" w:rsidDel="00360E1F">
          <w:rPr>
            <w:szCs w:val="22"/>
          </w:rPr>
          <w:delText>Centre</w:delText>
        </w:r>
      </w:del>
      <w:ins w:id="38" w:author="John Crisp" w:date="2025-08-06T14:33:00Z">
        <w:r w:rsidR="00360E1F">
          <w:rPr>
            <w:szCs w:val="22"/>
          </w:rPr>
          <w:t>Hospital</w:t>
        </w:r>
      </w:ins>
      <w:r w:rsidRPr="006E473D">
        <w:rPr>
          <w:szCs w:val="22"/>
        </w:rPr>
        <w:t xml:space="preserve"> ha</w:t>
      </w:r>
      <w:r w:rsidR="00F42813">
        <w:rPr>
          <w:szCs w:val="22"/>
        </w:rPr>
        <w:t>s</w:t>
      </w:r>
      <w:r w:rsidRPr="006E473D">
        <w:rPr>
          <w:szCs w:val="22"/>
        </w:rPr>
        <w:t xml:space="preserve"> a management team of </w:t>
      </w:r>
      <w:r w:rsidR="00F42813">
        <w:rPr>
          <w:szCs w:val="22"/>
        </w:rPr>
        <w:t xml:space="preserve">Hospital Director, </w:t>
      </w:r>
      <w:r w:rsidRPr="006E473D">
        <w:rPr>
          <w:szCs w:val="22"/>
        </w:rPr>
        <w:t>Medical Director</w:t>
      </w:r>
      <w:r w:rsidR="00F42813">
        <w:rPr>
          <w:szCs w:val="22"/>
        </w:rPr>
        <w:t>, Head of Nursing and Clinical Services</w:t>
      </w:r>
      <w:del w:id="39" w:author="John Crisp" w:date="2025-08-06T14:58:00Z">
        <w:r w:rsidR="00F42813" w:rsidDel="001D227E">
          <w:rPr>
            <w:szCs w:val="22"/>
          </w:rPr>
          <w:delText xml:space="preserve"> and</w:delText>
        </w:r>
      </w:del>
      <w:ins w:id="40" w:author="John Crisp" w:date="2025-08-06T14:58:00Z">
        <w:r w:rsidR="001D227E">
          <w:rPr>
            <w:szCs w:val="22"/>
          </w:rPr>
          <w:t>,</w:t>
        </w:r>
      </w:ins>
      <w:r w:rsidR="00F42813">
        <w:rPr>
          <w:szCs w:val="22"/>
        </w:rPr>
        <w:t xml:space="preserve"> Operations Manager</w:t>
      </w:r>
      <w:ins w:id="41" w:author="John Crisp" w:date="2025-08-06T14:58:00Z">
        <w:r w:rsidR="001D227E">
          <w:rPr>
            <w:szCs w:val="22"/>
          </w:rPr>
          <w:t xml:space="preserve"> and Senior Finance Manager</w:t>
        </w:r>
      </w:ins>
      <w:r w:rsidRPr="006E473D">
        <w:rPr>
          <w:szCs w:val="22"/>
        </w:rPr>
        <w:t xml:space="preserve">.  </w:t>
      </w:r>
      <w:r w:rsidR="00F42813">
        <w:rPr>
          <w:szCs w:val="22"/>
        </w:rPr>
        <w:t>The appointee will be managerially a</w:t>
      </w:r>
      <w:r w:rsidRPr="006E473D">
        <w:rPr>
          <w:szCs w:val="22"/>
        </w:rPr>
        <w:t xml:space="preserve">ccountable to the </w:t>
      </w:r>
      <w:r w:rsidR="0031176A">
        <w:rPr>
          <w:szCs w:val="22"/>
        </w:rPr>
        <w:t>Hospital Director</w:t>
      </w:r>
      <w:r w:rsidRPr="006E473D">
        <w:rPr>
          <w:szCs w:val="22"/>
        </w:rPr>
        <w:t xml:space="preserve"> and </w:t>
      </w:r>
      <w:r w:rsidR="00F42813">
        <w:rPr>
          <w:szCs w:val="22"/>
        </w:rPr>
        <w:t>p</w:t>
      </w:r>
      <w:r w:rsidRPr="006E473D">
        <w:rPr>
          <w:szCs w:val="22"/>
        </w:rPr>
        <w:t xml:space="preserve">rofessionally </w:t>
      </w:r>
      <w:r w:rsidR="00F42813">
        <w:rPr>
          <w:szCs w:val="22"/>
        </w:rPr>
        <w:t>a</w:t>
      </w:r>
      <w:r w:rsidRPr="006E473D">
        <w:rPr>
          <w:szCs w:val="22"/>
        </w:rPr>
        <w:t>ccountable to the Medical Director.</w:t>
      </w:r>
    </w:p>
    <w:p w14:paraId="37E718AB" w14:textId="77777777" w:rsidR="008B3AF6" w:rsidRPr="006E473D" w:rsidRDefault="008B3AF6" w:rsidP="008D4687">
      <w:pPr>
        <w:jc w:val="both"/>
        <w:rPr>
          <w:rFonts w:ascii="Arial" w:hAnsi="Arial" w:cs="Arial"/>
          <w:sz w:val="22"/>
          <w:szCs w:val="22"/>
        </w:rPr>
      </w:pPr>
    </w:p>
    <w:p w14:paraId="0832ECE3" w14:textId="29FA2113" w:rsidR="00CE5A2D" w:rsidRPr="00CE5A2D" w:rsidRDefault="008B3AF6" w:rsidP="00CE5A2D">
      <w:pPr>
        <w:pStyle w:val="ESHeading2"/>
        <w:spacing w:before="0" w:after="0"/>
        <w:jc w:val="both"/>
        <w:rPr>
          <w:b/>
          <w:color w:val="auto"/>
          <w:szCs w:val="22"/>
          <w:u w:val="single"/>
        </w:rPr>
      </w:pPr>
      <w:r w:rsidRPr="00165E7C">
        <w:rPr>
          <w:b/>
          <w:color w:val="auto"/>
          <w:szCs w:val="22"/>
          <w:u w:val="single"/>
        </w:rPr>
        <w:t>Job Plan</w:t>
      </w:r>
      <w:r w:rsidR="00150FBF" w:rsidRPr="00165E7C">
        <w:rPr>
          <w:b/>
          <w:color w:val="auto"/>
          <w:szCs w:val="22"/>
          <w:u w:val="single"/>
        </w:rPr>
        <w:t xml:space="preserve"> </w:t>
      </w:r>
      <w:r w:rsidR="00CE5A2D">
        <w:rPr>
          <w:b/>
          <w:color w:val="auto"/>
          <w:szCs w:val="22"/>
          <w:u w:val="single"/>
        </w:rPr>
        <w:t>&amp;</w:t>
      </w:r>
      <w:r w:rsidR="00150FBF" w:rsidRPr="00165E7C">
        <w:rPr>
          <w:b/>
          <w:color w:val="auto"/>
          <w:szCs w:val="22"/>
          <w:u w:val="single"/>
        </w:rPr>
        <w:t>Probation</w:t>
      </w:r>
    </w:p>
    <w:p w14:paraId="24B6864D" w14:textId="77777777" w:rsidR="00CE5A2D" w:rsidRPr="00AE360A" w:rsidRDefault="00CE5A2D" w:rsidP="00CE5A2D">
      <w:pPr>
        <w:tabs>
          <w:tab w:val="left" w:pos="-720"/>
        </w:tabs>
        <w:suppressAutoHyphens/>
        <w:jc w:val="both"/>
        <w:rPr>
          <w:rFonts w:ascii="Arial" w:hAnsi="Arial" w:cs="Arial"/>
          <w:sz w:val="22"/>
          <w:szCs w:val="22"/>
          <w:lang w:val="en-US"/>
        </w:rPr>
      </w:pPr>
      <w:r w:rsidRPr="00AE360A">
        <w:rPr>
          <w:rFonts w:ascii="Arial" w:hAnsi="Arial" w:cs="Arial"/>
          <w:sz w:val="22"/>
          <w:szCs w:val="22"/>
        </w:rPr>
        <w:t xml:space="preserve">An initial formal job plan will be agreed between the appointee and the Medical Director at the start of the appointment and reviewed at </w:t>
      </w:r>
      <w:r>
        <w:rPr>
          <w:rFonts w:ascii="Arial" w:hAnsi="Arial" w:cs="Arial"/>
          <w:sz w:val="22"/>
          <w:szCs w:val="22"/>
        </w:rPr>
        <w:t>six</w:t>
      </w:r>
      <w:r w:rsidRPr="00AE360A">
        <w:rPr>
          <w:rFonts w:ascii="Arial" w:hAnsi="Arial" w:cs="Arial"/>
          <w:sz w:val="22"/>
          <w:szCs w:val="22"/>
        </w:rPr>
        <w:t xml:space="preserve"> months from the start of the appointment.  </w:t>
      </w:r>
    </w:p>
    <w:p w14:paraId="094AF68B" w14:textId="77777777" w:rsidR="00CE5A2D" w:rsidRPr="00AE360A" w:rsidRDefault="00CE5A2D" w:rsidP="00CE5A2D">
      <w:pPr>
        <w:tabs>
          <w:tab w:val="left" w:pos="-720"/>
        </w:tabs>
        <w:suppressAutoHyphens/>
        <w:ind w:left="792"/>
        <w:jc w:val="both"/>
        <w:rPr>
          <w:rFonts w:ascii="Arial" w:hAnsi="Arial" w:cs="Arial"/>
          <w:sz w:val="22"/>
          <w:szCs w:val="22"/>
          <w:lang w:val="en-US"/>
        </w:rPr>
      </w:pPr>
    </w:p>
    <w:p w14:paraId="1BE0D950" w14:textId="77777777" w:rsidR="00CE5A2D" w:rsidRPr="00AE360A" w:rsidRDefault="00CE5A2D" w:rsidP="00CE5A2D">
      <w:pPr>
        <w:tabs>
          <w:tab w:val="left" w:pos="-720"/>
        </w:tabs>
        <w:suppressAutoHyphens/>
        <w:jc w:val="both"/>
        <w:rPr>
          <w:rFonts w:ascii="Arial" w:hAnsi="Arial" w:cs="Arial"/>
          <w:sz w:val="22"/>
          <w:szCs w:val="22"/>
          <w:lang w:val="en-US"/>
        </w:rPr>
      </w:pPr>
      <w:r w:rsidRPr="00AE360A">
        <w:rPr>
          <w:rFonts w:ascii="Arial" w:hAnsi="Arial" w:cs="Arial"/>
          <w:sz w:val="22"/>
          <w:szCs w:val="22"/>
          <w:lang w:val="en-US"/>
        </w:rPr>
        <w:t xml:space="preserve">This job plan will be reviewed by the Medical Director together with the Hospital Director and the post holder at </w:t>
      </w:r>
      <w:r>
        <w:rPr>
          <w:rFonts w:ascii="Arial" w:hAnsi="Arial" w:cs="Arial"/>
          <w:sz w:val="22"/>
          <w:szCs w:val="22"/>
          <w:lang w:val="en-US"/>
        </w:rPr>
        <w:t>six</w:t>
      </w:r>
      <w:r w:rsidRPr="00AE360A">
        <w:rPr>
          <w:rFonts w:ascii="Arial" w:hAnsi="Arial" w:cs="Arial"/>
          <w:sz w:val="22"/>
          <w:szCs w:val="22"/>
          <w:lang w:val="en-US"/>
        </w:rPr>
        <w:t xml:space="preserve"> months following the initial appointment and annually thereafter to allow appropriate modifications to be agreed. </w:t>
      </w:r>
    </w:p>
    <w:p w14:paraId="2E16CB67" w14:textId="77777777" w:rsidR="00F42813" w:rsidRPr="006E473D" w:rsidRDefault="00F42813" w:rsidP="00DD26E0">
      <w:pPr>
        <w:jc w:val="both"/>
        <w:rPr>
          <w:rFonts w:ascii="Arial" w:hAnsi="Arial" w:cs="Arial"/>
          <w:sz w:val="22"/>
          <w:szCs w:val="22"/>
        </w:rPr>
      </w:pPr>
    </w:p>
    <w:p w14:paraId="3B85F740" w14:textId="7F44270E"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On </w:t>
      </w:r>
      <w:r w:rsidR="00CE5A2D">
        <w:rPr>
          <w:rFonts w:ascii="Arial" w:hAnsi="Arial" w:cs="Arial"/>
          <w:b/>
          <w:sz w:val="22"/>
          <w:szCs w:val="22"/>
          <w:u w:val="single"/>
        </w:rPr>
        <w:t>C</w:t>
      </w:r>
      <w:r w:rsidRPr="006E473D">
        <w:rPr>
          <w:rFonts w:ascii="Arial" w:hAnsi="Arial" w:cs="Arial"/>
          <w:b/>
          <w:sz w:val="22"/>
          <w:szCs w:val="22"/>
          <w:u w:val="single"/>
        </w:rPr>
        <w:t xml:space="preserve">all – </w:t>
      </w:r>
      <w:r w:rsidR="00CE5A2D">
        <w:rPr>
          <w:rFonts w:ascii="Arial" w:hAnsi="Arial" w:cs="Arial"/>
          <w:b/>
          <w:sz w:val="22"/>
          <w:szCs w:val="22"/>
          <w:u w:val="single"/>
        </w:rPr>
        <w:t>M</w:t>
      </w:r>
      <w:r w:rsidRPr="006E473D">
        <w:rPr>
          <w:rFonts w:ascii="Arial" w:hAnsi="Arial" w:cs="Arial"/>
          <w:b/>
          <w:sz w:val="22"/>
          <w:szCs w:val="22"/>
          <w:u w:val="single"/>
        </w:rPr>
        <w:t xml:space="preserve">inimal </w:t>
      </w:r>
      <w:r w:rsidR="00CE5A2D">
        <w:rPr>
          <w:rFonts w:ascii="Arial" w:hAnsi="Arial" w:cs="Arial"/>
          <w:b/>
          <w:sz w:val="22"/>
          <w:szCs w:val="22"/>
          <w:u w:val="single"/>
        </w:rPr>
        <w:t>R</w:t>
      </w:r>
      <w:r w:rsidRPr="006E473D">
        <w:rPr>
          <w:rFonts w:ascii="Arial" w:hAnsi="Arial" w:cs="Arial"/>
          <w:b/>
          <w:sz w:val="22"/>
          <w:szCs w:val="22"/>
          <w:u w:val="single"/>
        </w:rPr>
        <w:t>equirement</w:t>
      </w:r>
    </w:p>
    <w:p w14:paraId="1D6B1B02" w14:textId="5166010E" w:rsidR="008B3AF6" w:rsidRPr="006E473D" w:rsidRDefault="008B3AF6" w:rsidP="00DD26E0">
      <w:pPr>
        <w:jc w:val="both"/>
        <w:rPr>
          <w:rFonts w:ascii="Arial" w:hAnsi="Arial" w:cs="Arial"/>
          <w:sz w:val="22"/>
          <w:szCs w:val="22"/>
        </w:rPr>
      </w:pPr>
      <w:r>
        <w:rPr>
          <w:rFonts w:ascii="Arial" w:hAnsi="Arial" w:cs="Arial"/>
          <w:sz w:val="22"/>
          <w:szCs w:val="22"/>
        </w:rPr>
        <w:t xml:space="preserve">Any patients under the care of the </w:t>
      </w:r>
      <w:r w:rsidR="00F94030">
        <w:rPr>
          <w:rFonts w:ascii="Arial" w:hAnsi="Arial" w:cs="Arial"/>
          <w:sz w:val="22"/>
          <w:szCs w:val="22"/>
        </w:rPr>
        <w:t xml:space="preserve">Hand </w:t>
      </w:r>
      <w:r w:rsidR="00150FBF">
        <w:rPr>
          <w:rFonts w:ascii="Arial" w:hAnsi="Arial" w:cs="Arial"/>
          <w:sz w:val="22"/>
          <w:szCs w:val="22"/>
        </w:rPr>
        <w:t>Team</w:t>
      </w:r>
      <w:r>
        <w:rPr>
          <w:rFonts w:ascii="Arial" w:hAnsi="Arial" w:cs="Arial"/>
          <w:sz w:val="22"/>
          <w:szCs w:val="22"/>
        </w:rPr>
        <w:t xml:space="preserve"> will be able to contact the unit for advice</w:t>
      </w:r>
      <w:ins w:id="42" w:author="Justin Vale" w:date="2025-08-06T09:48:00Z">
        <w:r w:rsidR="00891AD4">
          <w:rPr>
            <w:rFonts w:ascii="Arial" w:hAnsi="Arial" w:cs="Arial"/>
            <w:sz w:val="22"/>
            <w:szCs w:val="22"/>
          </w:rPr>
          <w:t>,</w:t>
        </w:r>
      </w:ins>
      <w:r>
        <w:rPr>
          <w:rFonts w:ascii="Arial" w:hAnsi="Arial" w:cs="Arial"/>
          <w:sz w:val="22"/>
          <w:szCs w:val="22"/>
        </w:rPr>
        <w:t xml:space="preserve"> and in exceptional circumstances the post holder will be contacted </w:t>
      </w:r>
      <w:ins w:id="43" w:author="Justin Vale" w:date="2025-08-06T09:48:00Z">
        <w:r w:rsidR="00891AD4">
          <w:rPr>
            <w:rFonts w:ascii="Arial" w:hAnsi="Arial" w:cs="Arial"/>
            <w:sz w:val="22"/>
            <w:szCs w:val="22"/>
          </w:rPr>
          <w:t>by a staff member for</w:t>
        </w:r>
      </w:ins>
      <w:del w:id="44" w:author="Justin Vale" w:date="2025-08-06T09:48:00Z">
        <w:r w:rsidR="00150FBF" w:rsidDel="00891AD4">
          <w:rPr>
            <w:rFonts w:ascii="Arial" w:hAnsi="Arial" w:cs="Arial"/>
            <w:sz w:val="22"/>
            <w:szCs w:val="22"/>
          </w:rPr>
          <w:delText>to offer</w:delText>
        </w:r>
      </w:del>
      <w:r>
        <w:rPr>
          <w:rFonts w:ascii="Arial" w:hAnsi="Arial" w:cs="Arial"/>
          <w:sz w:val="22"/>
          <w:szCs w:val="22"/>
        </w:rPr>
        <w:t xml:space="preserve"> advice</w:t>
      </w:r>
      <w:ins w:id="45" w:author="Justin Vale" w:date="2025-08-06T09:49:00Z">
        <w:r w:rsidR="00891AD4">
          <w:rPr>
            <w:rFonts w:ascii="Arial" w:hAnsi="Arial" w:cs="Arial"/>
            <w:sz w:val="22"/>
            <w:szCs w:val="22"/>
          </w:rPr>
          <w:t xml:space="preserve"> if they are unable to resolv</w:t>
        </w:r>
      </w:ins>
      <w:ins w:id="46" w:author="Justin Vale" w:date="2025-08-06T09:50:00Z">
        <w:r w:rsidR="00891AD4">
          <w:rPr>
            <w:rFonts w:ascii="Arial" w:hAnsi="Arial" w:cs="Arial"/>
            <w:sz w:val="22"/>
            <w:szCs w:val="22"/>
          </w:rPr>
          <w:t>e the issue themselves or with the input of the Resident Doctor</w:t>
        </w:r>
      </w:ins>
      <w:r>
        <w:rPr>
          <w:rFonts w:ascii="Arial" w:hAnsi="Arial" w:cs="Arial"/>
          <w:sz w:val="22"/>
          <w:szCs w:val="22"/>
        </w:rPr>
        <w:t>.</w:t>
      </w:r>
    </w:p>
    <w:p w14:paraId="30F7DD84" w14:textId="77777777" w:rsidR="008B3AF6" w:rsidRPr="006E473D" w:rsidRDefault="008B3AF6" w:rsidP="00DD26E0">
      <w:pPr>
        <w:jc w:val="both"/>
        <w:rPr>
          <w:rFonts w:ascii="Arial" w:hAnsi="Arial" w:cs="Arial"/>
          <w:sz w:val="22"/>
          <w:szCs w:val="22"/>
        </w:rPr>
      </w:pPr>
    </w:p>
    <w:p w14:paraId="2FF9D6DD" w14:textId="64645583" w:rsidR="008B3AF6" w:rsidRPr="006E473D" w:rsidRDefault="008B3AF6" w:rsidP="00DD26E0">
      <w:pPr>
        <w:pStyle w:val="ESHeading2"/>
        <w:spacing w:before="0" w:after="0"/>
        <w:jc w:val="both"/>
        <w:rPr>
          <w:b/>
          <w:color w:val="auto"/>
          <w:szCs w:val="22"/>
          <w:u w:val="single"/>
        </w:rPr>
      </w:pPr>
      <w:r w:rsidRPr="006E473D">
        <w:rPr>
          <w:b/>
          <w:color w:val="auto"/>
          <w:szCs w:val="22"/>
          <w:u w:val="single"/>
        </w:rPr>
        <w:t xml:space="preserve">Continuing </w:t>
      </w:r>
      <w:r w:rsidR="00CE5A2D">
        <w:rPr>
          <w:b/>
          <w:color w:val="auto"/>
          <w:szCs w:val="22"/>
          <w:u w:val="single"/>
        </w:rPr>
        <w:t>P</w:t>
      </w:r>
      <w:r w:rsidRPr="006E473D">
        <w:rPr>
          <w:b/>
          <w:color w:val="auto"/>
          <w:szCs w:val="22"/>
          <w:u w:val="single"/>
        </w:rPr>
        <w:t xml:space="preserve">rofessional </w:t>
      </w:r>
      <w:r w:rsidR="00CE5A2D">
        <w:rPr>
          <w:b/>
          <w:color w:val="auto"/>
          <w:szCs w:val="22"/>
          <w:u w:val="single"/>
        </w:rPr>
        <w:t>D</w:t>
      </w:r>
      <w:r w:rsidRPr="006E473D">
        <w:rPr>
          <w:b/>
          <w:color w:val="auto"/>
          <w:szCs w:val="22"/>
          <w:u w:val="single"/>
        </w:rPr>
        <w:t xml:space="preserve">evelopment </w:t>
      </w:r>
      <w:r w:rsidR="00CE5A2D">
        <w:rPr>
          <w:b/>
          <w:color w:val="auto"/>
          <w:szCs w:val="22"/>
          <w:u w:val="single"/>
        </w:rPr>
        <w:t>&amp;</w:t>
      </w:r>
      <w:r w:rsidRPr="006E473D">
        <w:rPr>
          <w:b/>
          <w:color w:val="auto"/>
          <w:szCs w:val="22"/>
          <w:u w:val="single"/>
        </w:rPr>
        <w:t xml:space="preserve"> revalidation</w:t>
      </w:r>
    </w:p>
    <w:p w14:paraId="1EB4A1D2"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The appointee will be expected to take part in continuing professional development, clinical audit, training and quality assessment activities.  </w:t>
      </w:r>
      <w:r w:rsidR="00150FBF">
        <w:rPr>
          <w:rFonts w:ascii="Arial" w:hAnsi="Arial" w:cs="Arial"/>
          <w:sz w:val="22"/>
          <w:szCs w:val="22"/>
        </w:rPr>
        <w:t>He/she is</w:t>
      </w:r>
      <w:r w:rsidRPr="006E473D">
        <w:rPr>
          <w:rFonts w:ascii="Arial" w:hAnsi="Arial" w:cs="Arial"/>
          <w:sz w:val="22"/>
          <w:szCs w:val="22"/>
        </w:rPr>
        <w:t xml:space="preserve"> expected to participate in annual appraisal leading to revalidation by the General Medical Council (GMC) and to be eligible for a GMC License to Practice</w:t>
      </w:r>
      <w:r>
        <w:rPr>
          <w:rFonts w:ascii="Arial" w:hAnsi="Arial" w:cs="Arial"/>
          <w:sz w:val="22"/>
          <w:szCs w:val="22"/>
        </w:rPr>
        <w:t>.</w:t>
      </w:r>
    </w:p>
    <w:p w14:paraId="12B0BE59" w14:textId="77777777" w:rsidR="008B3AF6" w:rsidRPr="006E473D" w:rsidRDefault="008B3AF6" w:rsidP="00DD26E0">
      <w:pPr>
        <w:jc w:val="both"/>
        <w:rPr>
          <w:rFonts w:ascii="Arial" w:hAnsi="Arial" w:cs="Arial"/>
          <w:sz w:val="22"/>
          <w:szCs w:val="22"/>
        </w:rPr>
      </w:pPr>
    </w:p>
    <w:p w14:paraId="218313A2" w14:textId="77777777" w:rsidR="008B3AF6" w:rsidRPr="006E473D" w:rsidRDefault="008B3AF6" w:rsidP="00DD26E0">
      <w:pPr>
        <w:pStyle w:val="ESHeading2"/>
        <w:spacing w:before="0" w:after="0"/>
        <w:jc w:val="both"/>
        <w:rPr>
          <w:b/>
          <w:color w:val="auto"/>
          <w:szCs w:val="22"/>
          <w:u w:val="single"/>
        </w:rPr>
      </w:pPr>
      <w:r w:rsidRPr="006E473D">
        <w:rPr>
          <w:b/>
          <w:color w:val="auto"/>
          <w:szCs w:val="22"/>
          <w:u w:val="single"/>
        </w:rPr>
        <w:t>Clinical Governance</w:t>
      </w:r>
    </w:p>
    <w:p w14:paraId="3C94E347"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All clinical governance, quality assurance and risk management will be overseen by the Clinical Governance Board at Company level and by the Clinical Review Group locally.  The appointee will have a duty to report all clinical and non-clinical incidents to the General Manager and to take part in review of such events with the aim of future prevention and the reduction of risk.</w:t>
      </w:r>
    </w:p>
    <w:p w14:paraId="36DFE1D3" w14:textId="77777777" w:rsidR="008B3AF6" w:rsidRPr="006E473D" w:rsidRDefault="008B3AF6" w:rsidP="008D4687">
      <w:pPr>
        <w:rPr>
          <w:rFonts w:ascii="Arial" w:hAnsi="Arial" w:cs="Arial"/>
          <w:sz w:val="22"/>
          <w:szCs w:val="22"/>
        </w:rPr>
      </w:pPr>
    </w:p>
    <w:p w14:paraId="45E73CFC" w14:textId="197730D7" w:rsidR="008B3AF6" w:rsidRPr="006E473D" w:rsidRDefault="008B3AF6" w:rsidP="008D4687">
      <w:pPr>
        <w:pStyle w:val="ESHeading2"/>
        <w:spacing w:before="0" w:after="0"/>
        <w:jc w:val="both"/>
        <w:rPr>
          <w:b/>
          <w:color w:val="auto"/>
          <w:szCs w:val="22"/>
          <w:u w:val="single"/>
        </w:rPr>
      </w:pPr>
      <w:r w:rsidRPr="006E473D">
        <w:rPr>
          <w:b/>
          <w:color w:val="auto"/>
          <w:szCs w:val="22"/>
          <w:u w:val="single"/>
        </w:rPr>
        <w:t xml:space="preserve">Locum </w:t>
      </w:r>
      <w:r w:rsidR="00CE5A2D">
        <w:rPr>
          <w:b/>
          <w:color w:val="auto"/>
          <w:szCs w:val="22"/>
          <w:u w:val="single"/>
        </w:rPr>
        <w:t>C</w:t>
      </w:r>
      <w:r w:rsidRPr="006E473D">
        <w:rPr>
          <w:b/>
          <w:color w:val="auto"/>
          <w:szCs w:val="22"/>
          <w:u w:val="single"/>
        </w:rPr>
        <w:t>over</w:t>
      </w:r>
    </w:p>
    <w:p w14:paraId="531B6783" w14:textId="77777777" w:rsidR="008B3AF6" w:rsidRDefault="008B3AF6" w:rsidP="00DD26E0">
      <w:pPr>
        <w:jc w:val="both"/>
        <w:rPr>
          <w:rFonts w:ascii="Arial" w:hAnsi="Arial" w:cs="Arial"/>
          <w:sz w:val="22"/>
          <w:szCs w:val="22"/>
        </w:rPr>
      </w:pPr>
      <w:r>
        <w:rPr>
          <w:rFonts w:ascii="Arial" w:hAnsi="Arial" w:cs="Arial"/>
          <w:sz w:val="22"/>
          <w:szCs w:val="22"/>
        </w:rPr>
        <w:t>Any annual leave cover will be provided by locum cover</w:t>
      </w:r>
      <w:r w:rsidR="0031176A">
        <w:rPr>
          <w:rFonts w:ascii="Arial" w:hAnsi="Arial" w:cs="Arial"/>
          <w:sz w:val="22"/>
          <w:szCs w:val="22"/>
        </w:rPr>
        <w:t xml:space="preserve"> or from within the Consultant team</w:t>
      </w:r>
      <w:r>
        <w:rPr>
          <w:rFonts w:ascii="Arial" w:hAnsi="Arial" w:cs="Arial"/>
          <w:sz w:val="22"/>
          <w:szCs w:val="22"/>
        </w:rPr>
        <w:t>.</w:t>
      </w:r>
    </w:p>
    <w:p w14:paraId="5D5EEFDE" w14:textId="77777777" w:rsidR="008B3AF6" w:rsidRPr="006E473D" w:rsidRDefault="008B3AF6" w:rsidP="00DD26E0">
      <w:pPr>
        <w:jc w:val="both"/>
        <w:rPr>
          <w:rFonts w:ascii="Arial" w:hAnsi="Arial" w:cs="Arial"/>
          <w:sz w:val="22"/>
          <w:szCs w:val="22"/>
        </w:rPr>
      </w:pPr>
    </w:p>
    <w:p w14:paraId="1E250B57" w14:textId="764F0746"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Administrative </w:t>
      </w:r>
      <w:r w:rsidR="00CE5A2D">
        <w:rPr>
          <w:rFonts w:ascii="Arial" w:hAnsi="Arial" w:cs="Arial"/>
          <w:b/>
          <w:sz w:val="22"/>
          <w:szCs w:val="22"/>
          <w:u w:val="single"/>
        </w:rPr>
        <w:t>S</w:t>
      </w:r>
      <w:r w:rsidRPr="006E473D">
        <w:rPr>
          <w:rFonts w:ascii="Arial" w:hAnsi="Arial" w:cs="Arial"/>
          <w:b/>
          <w:sz w:val="22"/>
          <w:szCs w:val="22"/>
          <w:u w:val="single"/>
        </w:rPr>
        <w:t>upport</w:t>
      </w:r>
    </w:p>
    <w:p w14:paraId="0E30CD78" w14:textId="6F436918"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The appointee will undertake administrative duties associated with the running of his/her clinical work.  </w:t>
      </w:r>
      <w:r w:rsidR="00150FBF">
        <w:rPr>
          <w:rFonts w:ascii="Arial" w:hAnsi="Arial" w:cs="Arial"/>
          <w:sz w:val="22"/>
          <w:szCs w:val="22"/>
        </w:rPr>
        <w:t>He/she</w:t>
      </w:r>
      <w:r w:rsidRPr="006E473D">
        <w:rPr>
          <w:rFonts w:ascii="Arial" w:hAnsi="Arial" w:cs="Arial"/>
          <w:sz w:val="22"/>
          <w:szCs w:val="22"/>
        </w:rPr>
        <w:t xml:space="preserve"> will have administrative support from the </w:t>
      </w:r>
      <w:del w:id="47" w:author="John Crisp" w:date="2025-08-06T14:33:00Z">
        <w:r w:rsidRPr="006E473D" w:rsidDel="00360E1F">
          <w:rPr>
            <w:rFonts w:ascii="Arial" w:hAnsi="Arial" w:cs="Arial"/>
            <w:sz w:val="22"/>
            <w:szCs w:val="22"/>
          </w:rPr>
          <w:delText>Centre</w:delText>
        </w:r>
      </w:del>
      <w:ins w:id="48" w:author="John Crisp" w:date="2025-08-06T14:33:00Z">
        <w:r w:rsidR="00360E1F">
          <w:rPr>
            <w:rFonts w:ascii="Arial" w:hAnsi="Arial" w:cs="Arial"/>
            <w:sz w:val="22"/>
            <w:szCs w:val="22"/>
          </w:rPr>
          <w:t>Hospital</w:t>
        </w:r>
      </w:ins>
      <w:r w:rsidRPr="006E473D">
        <w:rPr>
          <w:rFonts w:ascii="Arial" w:hAnsi="Arial" w:cs="Arial"/>
          <w:sz w:val="22"/>
          <w:szCs w:val="22"/>
        </w:rPr>
        <w:t xml:space="preserve"> and access to a PC and the Internet for work purposes.</w:t>
      </w:r>
    </w:p>
    <w:p w14:paraId="0147254D" w14:textId="77777777" w:rsidR="008B3AF6" w:rsidRPr="006E473D" w:rsidRDefault="008B3AF6" w:rsidP="00DD26E0">
      <w:pPr>
        <w:jc w:val="both"/>
        <w:rPr>
          <w:rFonts w:ascii="Arial" w:hAnsi="Arial" w:cs="Arial"/>
          <w:sz w:val="22"/>
          <w:szCs w:val="22"/>
        </w:rPr>
      </w:pPr>
    </w:p>
    <w:p w14:paraId="216EB100" w14:textId="77777777"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Health Clearance</w:t>
      </w:r>
    </w:p>
    <w:p w14:paraId="2E88FF0E"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Any offer of employment will be conditional on satisfactory health clearance by Occupational Health.  This is usually by questionnaire but may involve a medical examination.</w:t>
      </w:r>
    </w:p>
    <w:p w14:paraId="58AD87F3" w14:textId="77777777" w:rsidR="008B3AF6" w:rsidRPr="006E473D" w:rsidRDefault="008B3AF6" w:rsidP="00A44E9A">
      <w:pPr>
        <w:rPr>
          <w:rFonts w:ascii="Arial" w:hAnsi="Arial" w:cs="Arial"/>
          <w:sz w:val="22"/>
          <w:szCs w:val="22"/>
        </w:rPr>
      </w:pPr>
    </w:p>
    <w:p w14:paraId="14455EE4" w14:textId="77777777" w:rsidR="008B3AF6" w:rsidRPr="006E473D" w:rsidRDefault="008B3AF6" w:rsidP="00A44E9A">
      <w:pPr>
        <w:rPr>
          <w:rFonts w:ascii="Arial" w:hAnsi="Arial" w:cs="Arial"/>
          <w:b/>
          <w:sz w:val="22"/>
          <w:szCs w:val="22"/>
          <w:u w:val="single"/>
        </w:rPr>
      </w:pPr>
      <w:r w:rsidRPr="006E473D">
        <w:rPr>
          <w:rFonts w:ascii="Arial" w:hAnsi="Arial" w:cs="Arial"/>
          <w:b/>
          <w:sz w:val="22"/>
          <w:szCs w:val="22"/>
          <w:u w:val="single"/>
        </w:rPr>
        <w:t>Hepatitis B</w:t>
      </w:r>
    </w:p>
    <w:p w14:paraId="4456184F" w14:textId="77777777" w:rsidR="008B3AF6" w:rsidRDefault="008B3AF6" w:rsidP="00DD26E0">
      <w:pPr>
        <w:jc w:val="both"/>
        <w:rPr>
          <w:rFonts w:ascii="Arial" w:hAnsi="Arial" w:cs="Arial"/>
          <w:sz w:val="22"/>
          <w:szCs w:val="22"/>
        </w:rPr>
      </w:pPr>
      <w:r w:rsidRPr="006E473D">
        <w:rPr>
          <w:rFonts w:ascii="Arial" w:hAnsi="Arial" w:cs="Arial"/>
          <w:sz w:val="22"/>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14:paraId="35EF737B" w14:textId="77777777" w:rsidR="008B3AF6" w:rsidRPr="006E473D" w:rsidRDefault="008B3AF6" w:rsidP="00DD26E0">
      <w:pPr>
        <w:jc w:val="both"/>
        <w:rPr>
          <w:rFonts w:ascii="Arial" w:hAnsi="Arial" w:cs="Arial"/>
          <w:sz w:val="22"/>
          <w:szCs w:val="22"/>
        </w:rPr>
      </w:pPr>
    </w:p>
    <w:p w14:paraId="3E2DF4EC" w14:textId="197927CE"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Concerns </w:t>
      </w:r>
      <w:r w:rsidR="00CE5A2D">
        <w:rPr>
          <w:rFonts w:ascii="Arial" w:hAnsi="Arial" w:cs="Arial"/>
          <w:b/>
          <w:sz w:val="22"/>
          <w:szCs w:val="22"/>
          <w:u w:val="single"/>
        </w:rPr>
        <w:t>A</w:t>
      </w:r>
      <w:r w:rsidRPr="006E473D">
        <w:rPr>
          <w:rFonts w:ascii="Arial" w:hAnsi="Arial" w:cs="Arial"/>
          <w:b/>
          <w:sz w:val="22"/>
          <w:szCs w:val="22"/>
          <w:u w:val="single"/>
        </w:rPr>
        <w:t xml:space="preserve">bout a </w:t>
      </w:r>
      <w:r w:rsidR="00CE5A2D">
        <w:rPr>
          <w:rFonts w:ascii="Arial" w:hAnsi="Arial" w:cs="Arial"/>
          <w:b/>
          <w:sz w:val="22"/>
          <w:szCs w:val="22"/>
          <w:u w:val="single"/>
        </w:rPr>
        <w:t>C</w:t>
      </w:r>
      <w:r w:rsidRPr="006E473D">
        <w:rPr>
          <w:rFonts w:ascii="Arial" w:hAnsi="Arial" w:cs="Arial"/>
          <w:b/>
          <w:sz w:val="22"/>
          <w:szCs w:val="22"/>
          <w:u w:val="single"/>
        </w:rPr>
        <w:t xml:space="preserve">olleague’s </w:t>
      </w:r>
      <w:r w:rsidR="00CE5A2D">
        <w:rPr>
          <w:rFonts w:ascii="Arial" w:hAnsi="Arial" w:cs="Arial"/>
          <w:b/>
          <w:sz w:val="22"/>
          <w:szCs w:val="22"/>
          <w:u w:val="single"/>
        </w:rPr>
        <w:t>P</w:t>
      </w:r>
      <w:r w:rsidRPr="006E473D">
        <w:rPr>
          <w:rFonts w:ascii="Arial" w:hAnsi="Arial" w:cs="Arial"/>
          <w:b/>
          <w:sz w:val="22"/>
          <w:szCs w:val="22"/>
          <w:u w:val="single"/>
        </w:rPr>
        <w:t>erformance</w:t>
      </w:r>
    </w:p>
    <w:p w14:paraId="0419E744" w14:textId="0823A31A"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It is a requirement that if the employee has concerns about the professional performance of a member of staff, of whatever profession, they have a duty to speak to the person concerned.  If the matter is potentially serious, or satisfaction is not obtained with the direct approach, such concerns should be discussed with the </w:t>
      </w:r>
      <w:del w:id="49" w:author="John Crisp" w:date="2025-08-06T14:33:00Z">
        <w:r w:rsidRPr="006E473D" w:rsidDel="00360E1F">
          <w:rPr>
            <w:rFonts w:ascii="Arial" w:hAnsi="Arial" w:cs="Arial"/>
            <w:sz w:val="22"/>
            <w:szCs w:val="22"/>
          </w:rPr>
          <w:delText>Centre</w:delText>
        </w:r>
      </w:del>
      <w:ins w:id="50" w:author="John Crisp" w:date="2025-08-06T14:33:00Z">
        <w:r w:rsidR="00360E1F">
          <w:rPr>
            <w:rFonts w:ascii="Arial" w:hAnsi="Arial" w:cs="Arial"/>
            <w:sz w:val="22"/>
            <w:szCs w:val="22"/>
          </w:rPr>
          <w:t>Hospital</w:t>
        </w:r>
      </w:ins>
      <w:r w:rsidRPr="006E473D">
        <w:rPr>
          <w:rFonts w:ascii="Arial" w:hAnsi="Arial" w:cs="Arial"/>
          <w:sz w:val="22"/>
          <w:szCs w:val="22"/>
        </w:rPr>
        <w:t xml:space="preserve"> Medical Director or </w:t>
      </w:r>
      <w:r w:rsidR="0031176A">
        <w:rPr>
          <w:rFonts w:ascii="Arial" w:hAnsi="Arial" w:cs="Arial"/>
          <w:sz w:val="22"/>
          <w:szCs w:val="22"/>
        </w:rPr>
        <w:t>Hospital Director</w:t>
      </w:r>
      <w:r w:rsidRPr="006E473D">
        <w:rPr>
          <w:rFonts w:ascii="Arial" w:hAnsi="Arial" w:cs="Arial"/>
          <w:sz w:val="22"/>
          <w:szCs w:val="22"/>
        </w:rPr>
        <w:t>.  If satisfaction is again not obtained, concerns should be discussed with the Company Medical Director.</w:t>
      </w:r>
    </w:p>
    <w:p w14:paraId="70C9D3E6" w14:textId="77777777" w:rsidR="008B3AF6" w:rsidRPr="006E473D" w:rsidRDefault="008B3AF6" w:rsidP="00A44E9A">
      <w:pPr>
        <w:rPr>
          <w:rFonts w:ascii="Arial" w:hAnsi="Arial" w:cs="Arial"/>
          <w:sz w:val="22"/>
          <w:szCs w:val="22"/>
        </w:rPr>
      </w:pPr>
    </w:p>
    <w:p w14:paraId="09D3013D" w14:textId="4092D495" w:rsidR="008B3AF6" w:rsidRPr="006E473D" w:rsidRDefault="00150FBF" w:rsidP="00A44E9A">
      <w:pPr>
        <w:rPr>
          <w:rFonts w:ascii="Arial" w:hAnsi="Arial" w:cs="Arial"/>
          <w:b/>
          <w:sz w:val="22"/>
          <w:szCs w:val="22"/>
          <w:u w:val="single"/>
        </w:rPr>
      </w:pPr>
      <w:r>
        <w:rPr>
          <w:rFonts w:ascii="Arial" w:hAnsi="Arial" w:cs="Arial"/>
          <w:b/>
          <w:sz w:val="22"/>
          <w:szCs w:val="22"/>
          <w:u w:val="single"/>
        </w:rPr>
        <w:t xml:space="preserve">Access to </w:t>
      </w:r>
      <w:del w:id="51" w:author="Justin Vale" w:date="2025-08-06T09:47:00Z">
        <w:r w:rsidR="00CE5A2D" w:rsidDel="00891AD4">
          <w:rPr>
            <w:rFonts w:ascii="Arial" w:hAnsi="Arial" w:cs="Arial"/>
            <w:b/>
            <w:sz w:val="22"/>
            <w:szCs w:val="22"/>
            <w:u w:val="single"/>
          </w:rPr>
          <w:delText>C</w:delText>
        </w:r>
        <w:r w:rsidDel="00891AD4">
          <w:rPr>
            <w:rFonts w:ascii="Arial" w:hAnsi="Arial" w:cs="Arial"/>
            <w:b/>
            <w:sz w:val="22"/>
            <w:szCs w:val="22"/>
            <w:u w:val="single"/>
          </w:rPr>
          <w:delText xml:space="preserve">ulnerable </w:delText>
        </w:r>
      </w:del>
      <w:ins w:id="52" w:author="Justin Vale" w:date="2025-08-06T09:47:00Z">
        <w:r w:rsidR="00891AD4">
          <w:rPr>
            <w:rFonts w:ascii="Arial" w:hAnsi="Arial" w:cs="Arial"/>
            <w:b/>
            <w:sz w:val="22"/>
            <w:szCs w:val="22"/>
            <w:u w:val="single"/>
          </w:rPr>
          <w:t xml:space="preserve">Vulnerable </w:t>
        </w:r>
      </w:ins>
      <w:r w:rsidR="00CE5A2D">
        <w:rPr>
          <w:rFonts w:ascii="Arial" w:hAnsi="Arial" w:cs="Arial"/>
          <w:b/>
          <w:sz w:val="22"/>
          <w:szCs w:val="22"/>
          <w:u w:val="single"/>
        </w:rPr>
        <w:t>I</w:t>
      </w:r>
      <w:r>
        <w:rPr>
          <w:rFonts w:ascii="Arial" w:hAnsi="Arial" w:cs="Arial"/>
          <w:b/>
          <w:sz w:val="22"/>
          <w:szCs w:val="22"/>
          <w:u w:val="single"/>
        </w:rPr>
        <w:t>ndividuals</w:t>
      </w:r>
    </w:p>
    <w:p w14:paraId="7EE33D2D" w14:textId="77777777" w:rsidR="008B3AF6" w:rsidRPr="006E473D" w:rsidRDefault="008B3AF6" w:rsidP="00DD26E0">
      <w:pPr>
        <w:pStyle w:val="ESHeading2"/>
        <w:spacing w:before="0" w:after="0"/>
        <w:jc w:val="both"/>
        <w:rPr>
          <w:color w:val="auto"/>
          <w:szCs w:val="22"/>
        </w:rPr>
      </w:pPr>
      <w:r w:rsidRPr="006E473D">
        <w:rPr>
          <w:color w:val="auto"/>
          <w:szCs w:val="22"/>
        </w:rPr>
        <w:t xml:space="preserve">The person appointed to this post may have access to vulnerable </w:t>
      </w:r>
      <w:r>
        <w:rPr>
          <w:color w:val="auto"/>
          <w:szCs w:val="22"/>
        </w:rPr>
        <w:t xml:space="preserve">children and </w:t>
      </w:r>
      <w:r w:rsidRPr="006E473D">
        <w:rPr>
          <w:color w:val="auto"/>
          <w:szCs w:val="22"/>
        </w:rPr>
        <w:t xml:space="preserve">adults.  Applicants are advised that in the event your appointment is recommended and in line with Company policy, you will be asked to undertake a disclosure check with the </w:t>
      </w:r>
      <w:r w:rsidR="00150FBF">
        <w:rPr>
          <w:color w:val="auto"/>
          <w:szCs w:val="22"/>
        </w:rPr>
        <w:t xml:space="preserve">Disclosure and Barring Service </w:t>
      </w:r>
      <w:r w:rsidRPr="006E473D">
        <w:rPr>
          <w:color w:val="auto"/>
          <w:szCs w:val="22"/>
        </w:rPr>
        <w:t>prior to commencement of employment.  Refusal to do so could prevent further consideration of the application.</w:t>
      </w:r>
    </w:p>
    <w:p w14:paraId="6EAED424" w14:textId="77777777" w:rsidR="008B3AF6" w:rsidRPr="006E473D" w:rsidRDefault="008B3AF6" w:rsidP="00DD26E0">
      <w:pPr>
        <w:pStyle w:val="ESHeading2"/>
        <w:spacing w:before="0" w:after="0"/>
        <w:jc w:val="both"/>
        <w:rPr>
          <w:b/>
          <w:color w:val="auto"/>
          <w:szCs w:val="22"/>
          <w:u w:val="single"/>
        </w:rPr>
      </w:pPr>
    </w:p>
    <w:p w14:paraId="440D5F64" w14:textId="77777777" w:rsidR="008B3AF6" w:rsidRPr="006E473D" w:rsidRDefault="008B3AF6" w:rsidP="00DD26E0">
      <w:pPr>
        <w:pStyle w:val="ESHeading2"/>
        <w:spacing w:before="0" w:after="0"/>
        <w:jc w:val="both"/>
        <w:rPr>
          <w:b/>
          <w:color w:val="auto"/>
          <w:szCs w:val="22"/>
          <w:u w:val="single"/>
        </w:rPr>
      </w:pPr>
      <w:r w:rsidRPr="006E473D">
        <w:rPr>
          <w:b/>
          <w:color w:val="auto"/>
          <w:szCs w:val="22"/>
          <w:u w:val="single"/>
        </w:rPr>
        <w:t>Rehabilitation of Offenders</w:t>
      </w:r>
    </w:p>
    <w:p w14:paraId="501151F9" w14:textId="16058DBC" w:rsidR="008B3AF6" w:rsidRDefault="008B3AF6" w:rsidP="00DD26E0">
      <w:pPr>
        <w:pStyle w:val="ESHeading3"/>
        <w:numPr>
          <w:ilvl w:val="0"/>
          <w:numId w:val="0"/>
        </w:numPr>
        <w:spacing w:before="0" w:after="0"/>
        <w:jc w:val="both"/>
        <w:rPr>
          <w:szCs w:val="22"/>
        </w:rPr>
      </w:pPr>
      <w:r w:rsidRPr="006E473D">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14:paraId="6E1B2A14" w14:textId="77777777" w:rsidR="00CE5A2D" w:rsidRPr="006E473D" w:rsidRDefault="00CE5A2D" w:rsidP="00DD26E0">
      <w:pPr>
        <w:pStyle w:val="ESHeading3"/>
        <w:numPr>
          <w:ilvl w:val="0"/>
          <w:numId w:val="0"/>
        </w:numPr>
        <w:spacing w:before="0" w:after="0"/>
        <w:jc w:val="both"/>
        <w:rPr>
          <w:szCs w:val="22"/>
        </w:rPr>
      </w:pPr>
    </w:p>
    <w:p w14:paraId="4382A4B5" w14:textId="77777777" w:rsidR="008B3AF6" w:rsidRDefault="008B3AF6" w:rsidP="00DD26E0">
      <w:pPr>
        <w:pStyle w:val="ESHeading3"/>
        <w:numPr>
          <w:ilvl w:val="0"/>
          <w:numId w:val="0"/>
        </w:numPr>
        <w:spacing w:before="0" w:after="0"/>
        <w:jc w:val="both"/>
      </w:pPr>
      <w:r w:rsidRPr="006E473D">
        <w:t>This post is not protected by the Rehabilitation of Offenders Act 1974.  You must disclose all information about all convictions (if any) in a Court of Law, no matter when they occurred.  This information will be treated in the strictest confidence.</w:t>
      </w:r>
    </w:p>
    <w:p w14:paraId="05F59923" w14:textId="77777777" w:rsidR="008B3AF6" w:rsidRDefault="008B3AF6" w:rsidP="006E473D">
      <w:pPr>
        <w:pStyle w:val="ESHeading3"/>
        <w:numPr>
          <w:ilvl w:val="0"/>
          <w:numId w:val="0"/>
        </w:numPr>
        <w:spacing w:before="0" w:after="0"/>
        <w:jc w:val="both"/>
      </w:pPr>
    </w:p>
    <w:p w14:paraId="3A007DFA" w14:textId="77777777" w:rsidR="008B3AF6" w:rsidRPr="006E473D" w:rsidRDefault="008B3AF6" w:rsidP="006E473D">
      <w:pPr>
        <w:pStyle w:val="ESHeading3"/>
        <w:numPr>
          <w:ilvl w:val="0"/>
          <w:numId w:val="0"/>
        </w:numPr>
        <w:spacing w:before="0" w:after="0"/>
        <w:jc w:val="both"/>
        <w:rPr>
          <w:b/>
          <w:u w:val="single"/>
        </w:rPr>
      </w:pPr>
      <w:r w:rsidRPr="006E473D">
        <w:rPr>
          <w:b/>
          <w:u w:val="single"/>
        </w:rPr>
        <w:t>Confidentiality</w:t>
      </w:r>
    </w:p>
    <w:p w14:paraId="3FEDA461" w14:textId="5EE7D2E8" w:rsidR="008B3AF6" w:rsidRDefault="008B3AF6" w:rsidP="006E473D">
      <w:pPr>
        <w:pStyle w:val="ESHeading3"/>
        <w:numPr>
          <w:ilvl w:val="0"/>
          <w:numId w:val="0"/>
        </w:numPr>
        <w:spacing w:before="0" w:after="0"/>
        <w:jc w:val="both"/>
        <w:rPr>
          <w:lang w:val="en-US"/>
        </w:rPr>
      </w:pPr>
      <w:r w:rsidRPr="006E473D">
        <w:rPr>
          <w:lang w:val="en-US"/>
        </w:rPr>
        <w:t xml:space="preserve">The post holder is required not to disclose </w:t>
      </w:r>
      <w:r w:rsidR="001E4B9E">
        <w:rPr>
          <w:lang w:val="en-US"/>
        </w:rPr>
        <w:t>confidential</w:t>
      </w:r>
      <w:r w:rsidRPr="006E473D">
        <w:rPr>
          <w:lang w:val="en-US"/>
        </w:rPr>
        <w:t xml:space="preserve">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w:t>
      </w:r>
      <w:r w:rsidR="00CE5A2D">
        <w:rPr>
          <w:lang w:val="en-US"/>
        </w:rPr>
        <w:t>Practice Plus Group</w:t>
      </w:r>
      <w:r w:rsidRPr="006E473D">
        <w:rPr>
          <w:lang w:val="en-US"/>
        </w:rPr>
        <w:t xml:space="preserve"> for any unauthorised purpose or disclosure </w:t>
      </w:r>
      <w:r w:rsidR="001E4B9E">
        <w:rPr>
          <w:lang w:val="en-US"/>
        </w:rPr>
        <w:t xml:space="preserve">of </w:t>
      </w:r>
      <w:r w:rsidRPr="006E473D">
        <w:rPr>
          <w:lang w:val="en-US"/>
        </w:rPr>
        <w:t xml:space="preserve">such data to a third party.  You must not make any disclosure to any unauthorised person or use any confidential information relating to the business affairs of </w:t>
      </w:r>
      <w:r w:rsidR="00CE5A2D">
        <w:rPr>
          <w:lang w:val="en-US"/>
        </w:rPr>
        <w:t>Practice Plus Group</w:t>
      </w:r>
      <w:r w:rsidRPr="006E473D">
        <w:rPr>
          <w:lang w:val="en-US"/>
        </w:rPr>
        <w:t xml:space="preserve">, unless expressly authorised to do so by </w:t>
      </w:r>
      <w:r w:rsidR="00CE5A2D">
        <w:rPr>
          <w:lang w:val="en-US"/>
        </w:rPr>
        <w:t>Practice Plus Group</w:t>
      </w:r>
      <w:r w:rsidRPr="006E473D">
        <w:rPr>
          <w:lang w:val="en-US"/>
        </w:rPr>
        <w:t>.</w:t>
      </w:r>
    </w:p>
    <w:p w14:paraId="1AC7FECC" w14:textId="77777777" w:rsidR="008B3AF6" w:rsidRDefault="008B3AF6" w:rsidP="006E473D">
      <w:pPr>
        <w:pStyle w:val="ESHeading3"/>
        <w:numPr>
          <w:ilvl w:val="0"/>
          <w:numId w:val="0"/>
        </w:numPr>
        <w:spacing w:before="0" w:after="0"/>
        <w:jc w:val="both"/>
        <w:rPr>
          <w:lang w:val="en-US"/>
        </w:rPr>
      </w:pPr>
    </w:p>
    <w:p w14:paraId="05869E9F" w14:textId="77777777" w:rsidR="008B3AF6" w:rsidRPr="006E473D" w:rsidRDefault="008B3AF6" w:rsidP="006E473D">
      <w:pPr>
        <w:pStyle w:val="ESHeading3"/>
        <w:numPr>
          <w:ilvl w:val="0"/>
          <w:numId w:val="0"/>
        </w:numPr>
        <w:spacing w:before="0" w:after="0"/>
        <w:jc w:val="both"/>
        <w:rPr>
          <w:b/>
          <w:u w:val="single"/>
        </w:rPr>
      </w:pPr>
      <w:r w:rsidRPr="006E473D">
        <w:rPr>
          <w:b/>
          <w:u w:val="single"/>
        </w:rPr>
        <w:t>Equal Opportunities</w:t>
      </w:r>
    </w:p>
    <w:p w14:paraId="187FEA51" w14:textId="3ABB9B87" w:rsidR="008B3AF6" w:rsidRDefault="008B3AF6" w:rsidP="006E473D">
      <w:pPr>
        <w:pStyle w:val="ESHeading3"/>
        <w:numPr>
          <w:ilvl w:val="0"/>
          <w:numId w:val="0"/>
        </w:numPr>
        <w:spacing w:before="0" w:after="0"/>
        <w:jc w:val="both"/>
      </w:pPr>
      <w:r w:rsidRPr="006E473D">
        <w:t xml:space="preserve">The post holder is required at all times to carry out responsibilities with due regards to </w:t>
      </w:r>
      <w:r w:rsidR="00CE5A2D">
        <w:t>Practice Plus Group</w:t>
      </w:r>
      <w:r w:rsidRPr="006E473D">
        <w:t xml:space="preserve"> Equal Opportunities Policy and to ensure that staff receive equal </w:t>
      </w:r>
      <w:del w:id="53" w:author="John Crisp" w:date="2025-08-06T14:34:00Z">
        <w:r w:rsidRPr="006E473D" w:rsidDel="00360E1F">
          <w:delText>treatment</w:delText>
        </w:r>
      </w:del>
      <w:ins w:id="54" w:author="John Crisp" w:date="2025-08-06T14:59:00Z">
        <w:r w:rsidR="001D227E">
          <w:t xml:space="preserve"> </w:t>
        </w:r>
        <w:proofErr w:type="spellStart"/>
        <w:r w:rsidR="001D227E">
          <w:t>treatment</w:t>
        </w:r>
      </w:ins>
      <w:del w:id="55" w:author="John Crisp" w:date="2025-08-06T14:59:00Z">
        <w:r w:rsidRPr="006E473D" w:rsidDel="001D227E">
          <w:delText xml:space="preserve"> </w:delText>
        </w:r>
      </w:del>
      <w:r w:rsidRPr="006E473D">
        <w:t>throughout</w:t>
      </w:r>
      <w:proofErr w:type="spellEnd"/>
      <w:r w:rsidRPr="006E473D">
        <w:t xml:space="preserve"> their employment with </w:t>
      </w:r>
      <w:r w:rsidR="00CE5A2D">
        <w:t>Practice Plus Group</w:t>
      </w:r>
      <w:r w:rsidRPr="006E473D">
        <w:t>.</w:t>
      </w:r>
    </w:p>
    <w:p w14:paraId="7E4CF3DF" w14:textId="77777777" w:rsidR="008B3AF6" w:rsidRDefault="008B3AF6" w:rsidP="006E473D">
      <w:pPr>
        <w:pStyle w:val="ESHeading3"/>
        <w:numPr>
          <w:ilvl w:val="0"/>
          <w:numId w:val="0"/>
        </w:numPr>
        <w:spacing w:before="0" w:after="0"/>
        <w:jc w:val="both"/>
        <w:rPr>
          <w:b/>
          <w:szCs w:val="22"/>
        </w:rPr>
      </w:pPr>
    </w:p>
    <w:p w14:paraId="6934B908" w14:textId="77777777" w:rsidR="008B3AF6" w:rsidRPr="006E473D" w:rsidRDefault="008B3AF6" w:rsidP="006E473D">
      <w:pPr>
        <w:pStyle w:val="ESHeading3"/>
        <w:numPr>
          <w:ilvl w:val="0"/>
          <w:numId w:val="0"/>
        </w:numPr>
        <w:spacing w:before="0" w:after="0"/>
        <w:jc w:val="both"/>
        <w:rPr>
          <w:b/>
          <w:u w:val="single"/>
        </w:rPr>
      </w:pPr>
      <w:r w:rsidRPr="006E473D">
        <w:rPr>
          <w:b/>
          <w:u w:val="single"/>
        </w:rPr>
        <w:t>Risk Management</w:t>
      </w:r>
    </w:p>
    <w:p w14:paraId="26AB4E09" w14:textId="77777777" w:rsidR="008B3AF6" w:rsidRDefault="008B3AF6" w:rsidP="006E473D">
      <w:pPr>
        <w:pStyle w:val="ESHeading3"/>
        <w:numPr>
          <w:ilvl w:val="0"/>
          <w:numId w:val="0"/>
        </w:numPr>
        <w:spacing w:before="0" w:after="0"/>
        <w:jc w:val="both"/>
      </w:pPr>
      <w:r w:rsidRPr="006E473D">
        <w:t>All staff have a responsibility to report all clinical and non-clinical accidents or incidents promptly and when requested to, co-operate with any investigation undertaken.</w:t>
      </w:r>
    </w:p>
    <w:p w14:paraId="14DD78DA" w14:textId="77777777" w:rsidR="001E4B9E" w:rsidRDefault="001E4B9E" w:rsidP="006E473D">
      <w:pPr>
        <w:pStyle w:val="ESHeading3"/>
        <w:numPr>
          <w:ilvl w:val="0"/>
          <w:numId w:val="0"/>
        </w:numPr>
        <w:spacing w:before="0" w:after="0"/>
        <w:jc w:val="both"/>
      </w:pPr>
    </w:p>
    <w:p w14:paraId="0F7204E9" w14:textId="77777777" w:rsidR="008B3AF6" w:rsidRPr="006E473D" w:rsidRDefault="008B3AF6" w:rsidP="006E473D">
      <w:pPr>
        <w:pStyle w:val="ESHeading3"/>
        <w:numPr>
          <w:ilvl w:val="0"/>
          <w:numId w:val="0"/>
        </w:numPr>
        <w:spacing w:before="0" w:after="0"/>
        <w:jc w:val="both"/>
        <w:rPr>
          <w:b/>
          <w:u w:val="single"/>
        </w:rPr>
      </w:pPr>
      <w:r w:rsidRPr="006E473D">
        <w:rPr>
          <w:b/>
          <w:u w:val="single"/>
        </w:rPr>
        <w:t>Conflicts of Interests</w:t>
      </w:r>
    </w:p>
    <w:p w14:paraId="24331D96" w14:textId="47069FB5" w:rsidR="008B3AF6" w:rsidRDefault="008B3AF6" w:rsidP="006E473D">
      <w:pPr>
        <w:pStyle w:val="ESHeading3"/>
        <w:numPr>
          <w:ilvl w:val="0"/>
          <w:numId w:val="0"/>
        </w:numPr>
        <w:spacing w:before="0" w:after="0"/>
        <w:jc w:val="both"/>
      </w:pPr>
      <w:r w:rsidRPr="006E473D">
        <w:t xml:space="preserve">You may not without the consent of </w:t>
      </w:r>
      <w:r w:rsidR="00CE5A2D">
        <w:t>Practice Plus Group</w:t>
      </w:r>
      <w:r w:rsidRPr="006E473D">
        <w:t xml:space="preserve"> engage in any outside employment and in accordance with </w:t>
      </w:r>
      <w:r w:rsidR="00CE5A2D">
        <w:t>Practice Plus Group</w:t>
      </w:r>
      <w:r w:rsidRPr="006E473D">
        <w:t xml:space="preserve"> Conflict of Interest Policy you must declare to your manager all private interests, which could potentially result in personal gain as a consequence of your employment position in </w:t>
      </w:r>
      <w:r w:rsidR="00CE5A2D">
        <w:t>Practice Plus Group</w:t>
      </w:r>
      <w:r w:rsidRPr="006E473D">
        <w:t>.  Interests that might appear to be in conflict should also be declared.</w:t>
      </w:r>
    </w:p>
    <w:p w14:paraId="5802CD25" w14:textId="77777777" w:rsidR="008B3AF6" w:rsidRDefault="008B3AF6" w:rsidP="006E473D">
      <w:pPr>
        <w:pStyle w:val="ESHeading3"/>
        <w:numPr>
          <w:ilvl w:val="0"/>
          <w:numId w:val="0"/>
        </w:numPr>
        <w:spacing w:before="0" w:after="0"/>
        <w:jc w:val="both"/>
        <w:rPr>
          <w:b/>
          <w:szCs w:val="22"/>
        </w:rPr>
      </w:pPr>
    </w:p>
    <w:p w14:paraId="7E84F37B" w14:textId="77777777" w:rsidR="008B3AF6" w:rsidRDefault="008B3AF6" w:rsidP="00DD26E0">
      <w:pPr>
        <w:pStyle w:val="ESHeading3"/>
        <w:numPr>
          <w:ilvl w:val="0"/>
          <w:numId w:val="0"/>
        </w:numPr>
        <w:spacing w:before="0" w:after="0"/>
        <w:jc w:val="both"/>
        <w:rPr>
          <w:b/>
          <w:szCs w:val="22"/>
          <w:u w:val="single"/>
        </w:rPr>
      </w:pPr>
      <w:r w:rsidRPr="006E473D">
        <w:rPr>
          <w:b/>
          <w:szCs w:val="22"/>
          <w:u w:val="single"/>
        </w:rPr>
        <w:t>Code of Conduct for Professional Group</w:t>
      </w:r>
    </w:p>
    <w:p w14:paraId="4D7DBD3A" w14:textId="77777777" w:rsidR="008B3AF6" w:rsidRPr="00DD26E0" w:rsidRDefault="008B3AF6" w:rsidP="00DD26E0">
      <w:pPr>
        <w:pStyle w:val="ESHeading3"/>
        <w:numPr>
          <w:ilvl w:val="0"/>
          <w:numId w:val="0"/>
        </w:numPr>
        <w:spacing w:before="0" w:after="0"/>
        <w:jc w:val="both"/>
        <w:rPr>
          <w:szCs w:val="22"/>
          <w:u w:val="single"/>
        </w:rPr>
      </w:pPr>
      <w:r w:rsidRPr="006E473D">
        <w:t>All staff are required to work in accordance with their professional group’s code of conduct (</w:t>
      </w:r>
      <w:proofErr w:type="gramStart"/>
      <w:r w:rsidRPr="006E473D">
        <w:t>e.g.</w:t>
      </w:r>
      <w:proofErr w:type="gramEnd"/>
      <w:r w:rsidRPr="006E473D">
        <w:t xml:space="preserve"> NMC, GMC and HPC).</w:t>
      </w:r>
      <w:r>
        <w:t xml:space="preserve">  </w:t>
      </w:r>
      <w:r w:rsidRPr="006E473D">
        <w:t xml:space="preserve">Any offer of employment will be subject to </w:t>
      </w:r>
      <w:r w:rsidR="001E4B9E">
        <w:t xml:space="preserve">completion of </w:t>
      </w:r>
      <w:r w:rsidRPr="006E473D">
        <w:t xml:space="preserve">a satisfactory </w:t>
      </w:r>
      <w:r w:rsidR="001E4B9E">
        <w:t>Disclosure and Barring Service check</w:t>
      </w:r>
      <w:r w:rsidRPr="006E473D">
        <w:t>.</w:t>
      </w:r>
    </w:p>
    <w:p w14:paraId="6BD14A89" w14:textId="77777777" w:rsidR="008B3AF6" w:rsidRDefault="008B3AF6" w:rsidP="00960BC2">
      <w:pPr>
        <w:pStyle w:val="ESHeading2"/>
        <w:spacing w:before="0" w:after="0"/>
        <w:jc w:val="both"/>
        <w:rPr>
          <w:b/>
          <w:color w:val="auto"/>
          <w:szCs w:val="22"/>
          <w:u w:val="single"/>
        </w:rPr>
      </w:pPr>
    </w:p>
    <w:p w14:paraId="57255C42" w14:textId="2D9BFBE8" w:rsidR="008B3AF6" w:rsidRPr="006E473D" w:rsidRDefault="008B3AF6" w:rsidP="00960BC2">
      <w:pPr>
        <w:pStyle w:val="ESHeading2"/>
        <w:spacing w:before="0" w:after="0"/>
        <w:jc w:val="both"/>
        <w:rPr>
          <w:b/>
          <w:color w:val="auto"/>
          <w:szCs w:val="22"/>
          <w:u w:val="single"/>
        </w:rPr>
      </w:pPr>
      <w:r w:rsidRPr="006E473D">
        <w:rPr>
          <w:b/>
          <w:color w:val="auto"/>
          <w:szCs w:val="22"/>
          <w:u w:val="single"/>
        </w:rPr>
        <w:t xml:space="preserve">Performance </w:t>
      </w:r>
      <w:r w:rsidR="00CE5A2D">
        <w:rPr>
          <w:b/>
          <w:color w:val="auto"/>
          <w:szCs w:val="22"/>
          <w:u w:val="single"/>
        </w:rPr>
        <w:t>R</w:t>
      </w:r>
      <w:r w:rsidRPr="006E473D">
        <w:rPr>
          <w:b/>
          <w:color w:val="auto"/>
          <w:szCs w:val="22"/>
          <w:u w:val="single"/>
        </w:rPr>
        <w:t xml:space="preserve">eview </w:t>
      </w:r>
      <w:r w:rsidR="00CE5A2D">
        <w:rPr>
          <w:b/>
          <w:color w:val="auto"/>
          <w:szCs w:val="22"/>
          <w:u w:val="single"/>
        </w:rPr>
        <w:t>&amp;</w:t>
      </w:r>
      <w:r w:rsidRPr="006E473D">
        <w:rPr>
          <w:b/>
          <w:color w:val="auto"/>
          <w:szCs w:val="22"/>
          <w:u w:val="single"/>
        </w:rPr>
        <w:t xml:space="preserve"> </w:t>
      </w:r>
      <w:r w:rsidR="00CE5A2D">
        <w:rPr>
          <w:b/>
          <w:color w:val="auto"/>
          <w:szCs w:val="22"/>
          <w:u w:val="single"/>
        </w:rPr>
        <w:t>A</w:t>
      </w:r>
      <w:r w:rsidRPr="006E473D">
        <w:rPr>
          <w:b/>
          <w:color w:val="auto"/>
          <w:szCs w:val="22"/>
          <w:u w:val="single"/>
        </w:rPr>
        <w:t>ppraisal</w:t>
      </w:r>
    </w:p>
    <w:p w14:paraId="4F513ECB" w14:textId="77777777" w:rsidR="008B3AF6" w:rsidRDefault="008B3AF6" w:rsidP="00187B91">
      <w:pPr>
        <w:pStyle w:val="ESHeading3"/>
        <w:numPr>
          <w:ilvl w:val="0"/>
          <w:numId w:val="0"/>
        </w:numPr>
        <w:spacing w:before="0" w:after="0"/>
        <w:jc w:val="both"/>
        <w:rPr>
          <w:szCs w:val="22"/>
        </w:rPr>
      </w:pPr>
      <w:r w:rsidRPr="006E473D">
        <w:rPr>
          <w:szCs w:val="22"/>
        </w:rPr>
        <w:t>The post holder will be subject to annual performance review by his/her professional manager.  Medical staff will be required to undergo annual appraisal with a view to revalidation by the GMC an</w:t>
      </w:r>
      <w:r>
        <w:rPr>
          <w:szCs w:val="22"/>
        </w:rPr>
        <w:t>d</w:t>
      </w:r>
      <w:r w:rsidRPr="006E473D">
        <w:rPr>
          <w:szCs w:val="22"/>
        </w:rPr>
        <w:t xml:space="preserve"> annual License to Practice will be required from the GMC.</w:t>
      </w:r>
    </w:p>
    <w:p w14:paraId="7AE2E462" w14:textId="77777777" w:rsidR="008B3AF6" w:rsidRPr="00DD26E0" w:rsidRDefault="008B3AF6" w:rsidP="00187B91">
      <w:pPr>
        <w:pStyle w:val="ESHeading3"/>
        <w:numPr>
          <w:ilvl w:val="0"/>
          <w:numId w:val="0"/>
        </w:numPr>
        <w:spacing w:before="0" w:after="0"/>
        <w:jc w:val="both"/>
      </w:pPr>
    </w:p>
    <w:p w14:paraId="6D60805B" w14:textId="77777777" w:rsidR="008B3AF6" w:rsidRPr="006E473D" w:rsidRDefault="008B3AF6" w:rsidP="00A51684">
      <w:pPr>
        <w:pStyle w:val="ESHeading3"/>
        <w:numPr>
          <w:ilvl w:val="0"/>
          <w:numId w:val="0"/>
        </w:numPr>
        <w:spacing w:before="0" w:after="0"/>
        <w:rPr>
          <w:b/>
          <w:szCs w:val="22"/>
          <w:u w:val="single"/>
          <w:lang w:val="en-US"/>
        </w:rPr>
      </w:pPr>
      <w:r w:rsidRPr="006E473D">
        <w:rPr>
          <w:b/>
          <w:szCs w:val="22"/>
          <w:u w:val="single"/>
          <w:lang w:val="en-US"/>
        </w:rPr>
        <w:t xml:space="preserve">Health and Safety </w:t>
      </w:r>
    </w:p>
    <w:p w14:paraId="2A290D89" w14:textId="2FBC2A53"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As an employee of </w:t>
      </w:r>
      <w:r w:rsidR="00CE5A2D">
        <w:rPr>
          <w:rFonts w:ascii="Arial" w:hAnsi="Arial" w:cs="Arial"/>
          <w:sz w:val="22"/>
          <w:szCs w:val="22"/>
          <w:lang w:val="en-US"/>
        </w:rPr>
        <w:t>Practice Plus Group</w:t>
      </w:r>
      <w:r w:rsidRPr="006E473D">
        <w:rPr>
          <w:rFonts w:ascii="Arial" w:hAnsi="Arial" w:cs="Arial"/>
          <w:sz w:val="22"/>
          <w:szCs w:val="22"/>
          <w:lang w:val="en-US"/>
        </w:rPr>
        <w:t>, the post holder has a duty under the Health and Safety at Work Act 1974 to:</w:t>
      </w:r>
    </w:p>
    <w:p w14:paraId="03F8F898" w14:textId="77777777" w:rsidR="008B3AF6" w:rsidRPr="006E473D" w:rsidRDefault="008B3AF6" w:rsidP="008D4687">
      <w:pPr>
        <w:tabs>
          <w:tab w:val="left" w:pos="-720"/>
        </w:tabs>
        <w:suppressAutoHyphens/>
        <w:jc w:val="both"/>
        <w:rPr>
          <w:rFonts w:ascii="Arial" w:hAnsi="Arial" w:cs="Arial"/>
          <w:sz w:val="22"/>
          <w:szCs w:val="22"/>
          <w:lang w:val="en-US"/>
        </w:rPr>
      </w:pPr>
    </w:p>
    <w:p w14:paraId="01659F10" w14:textId="77777777"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Take reasonable care of the health and safety of themselves and all other persons who may be affected by their acts or omissions at work.</w:t>
      </w:r>
    </w:p>
    <w:p w14:paraId="3293D300" w14:textId="5A34C6C7"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Co-operate with their employer to ensure compliance with Health and Safety legislation and the Health and Safety policies and procedures of the </w:t>
      </w:r>
      <w:del w:id="56" w:author="John Crisp" w:date="2025-08-06T14:34:00Z">
        <w:r w:rsidR="001E4B9E" w:rsidDel="00360E1F">
          <w:rPr>
            <w:rFonts w:ascii="Arial" w:hAnsi="Arial" w:cs="Arial"/>
            <w:sz w:val="22"/>
            <w:szCs w:val="22"/>
            <w:lang w:val="en-US"/>
          </w:rPr>
          <w:delText>T</w:delText>
        </w:r>
        <w:r w:rsidRPr="006E473D" w:rsidDel="00360E1F">
          <w:rPr>
            <w:rFonts w:ascii="Arial" w:hAnsi="Arial" w:cs="Arial"/>
            <w:sz w:val="22"/>
            <w:szCs w:val="22"/>
            <w:lang w:val="en-US"/>
          </w:rPr>
          <w:delText>reatment</w:delText>
        </w:r>
      </w:del>
      <w:r w:rsidRPr="006E473D">
        <w:rPr>
          <w:rFonts w:ascii="Arial" w:hAnsi="Arial" w:cs="Arial"/>
          <w:sz w:val="22"/>
          <w:szCs w:val="22"/>
          <w:lang w:val="en-US"/>
        </w:rPr>
        <w:t xml:space="preserve"> </w:t>
      </w:r>
      <w:del w:id="57" w:author="John Crisp" w:date="2025-08-06T14:33:00Z">
        <w:r w:rsidR="001E4B9E" w:rsidDel="00360E1F">
          <w:rPr>
            <w:rFonts w:ascii="Arial" w:hAnsi="Arial" w:cs="Arial"/>
            <w:sz w:val="22"/>
            <w:szCs w:val="22"/>
            <w:lang w:val="en-US"/>
          </w:rPr>
          <w:delText>C</w:delText>
        </w:r>
        <w:r w:rsidRPr="006E473D" w:rsidDel="00360E1F">
          <w:rPr>
            <w:rFonts w:ascii="Arial" w:hAnsi="Arial" w:cs="Arial"/>
            <w:sz w:val="22"/>
            <w:szCs w:val="22"/>
            <w:lang w:val="en-US"/>
          </w:rPr>
          <w:delText>entre</w:delText>
        </w:r>
      </w:del>
      <w:ins w:id="58" w:author="John Crisp" w:date="2025-08-06T14:33:00Z">
        <w:r w:rsidR="00360E1F">
          <w:rPr>
            <w:rFonts w:ascii="Arial" w:hAnsi="Arial" w:cs="Arial"/>
            <w:sz w:val="22"/>
            <w:szCs w:val="22"/>
            <w:lang w:val="en-US"/>
          </w:rPr>
          <w:t>Hospital</w:t>
        </w:r>
      </w:ins>
      <w:r w:rsidRPr="006E473D">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18A9E60A" w14:textId="77777777" w:rsidR="003C30CA" w:rsidRDefault="003C30CA" w:rsidP="008D4687">
      <w:pPr>
        <w:tabs>
          <w:tab w:val="left" w:pos="-720"/>
        </w:tabs>
        <w:suppressAutoHyphens/>
        <w:jc w:val="both"/>
        <w:rPr>
          <w:rFonts w:ascii="Arial" w:hAnsi="Arial" w:cs="Arial"/>
          <w:b/>
          <w:sz w:val="22"/>
          <w:szCs w:val="22"/>
          <w:u w:val="single"/>
          <w:lang w:val="en-US"/>
        </w:rPr>
      </w:pPr>
    </w:p>
    <w:p w14:paraId="48EABC2A" w14:textId="77777777" w:rsidR="008B3AF6" w:rsidRPr="006E473D" w:rsidRDefault="008B3AF6" w:rsidP="008D4687">
      <w:pPr>
        <w:tabs>
          <w:tab w:val="left" w:pos="-720"/>
        </w:tabs>
        <w:suppressAutoHyphens/>
        <w:jc w:val="both"/>
        <w:rPr>
          <w:rFonts w:ascii="Arial" w:hAnsi="Arial" w:cs="Arial"/>
          <w:b/>
          <w:sz w:val="22"/>
          <w:szCs w:val="22"/>
          <w:u w:val="single"/>
          <w:lang w:val="en-US"/>
        </w:rPr>
      </w:pPr>
      <w:r w:rsidRPr="006E473D">
        <w:rPr>
          <w:rFonts w:ascii="Arial" w:hAnsi="Arial" w:cs="Arial"/>
          <w:b/>
          <w:sz w:val="22"/>
          <w:szCs w:val="22"/>
          <w:u w:val="single"/>
          <w:lang w:val="en-US"/>
        </w:rPr>
        <w:t xml:space="preserve">Data Protection </w:t>
      </w:r>
    </w:p>
    <w:p w14:paraId="70416960"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14:paraId="18748B14" w14:textId="77777777" w:rsidR="008B3AF6" w:rsidRPr="006E473D" w:rsidRDefault="008B3AF6" w:rsidP="008D4687">
      <w:pPr>
        <w:tabs>
          <w:tab w:val="left" w:pos="-720"/>
        </w:tabs>
        <w:suppressAutoHyphens/>
        <w:jc w:val="both"/>
        <w:rPr>
          <w:rFonts w:ascii="Arial" w:hAnsi="Arial" w:cs="Arial"/>
          <w:sz w:val="22"/>
          <w:szCs w:val="22"/>
          <w:lang w:val="en-US"/>
        </w:rPr>
      </w:pPr>
    </w:p>
    <w:p w14:paraId="4A0833D7"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7B99413" w14:textId="77777777" w:rsidR="008B3AF6" w:rsidRPr="006E473D" w:rsidRDefault="008B3AF6" w:rsidP="008D4687">
      <w:pPr>
        <w:tabs>
          <w:tab w:val="left" w:pos="-720"/>
        </w:tabs>
        <w:suppressAutoHyphens/>
        <w:jc w:val="both"/>
        <w:rPr>
          <w:rFonts w:ascii="Arial" w:hAnsi="Arial" w:cs="Arial"/>
          <w:sz w:val="22"/>
          <w:szCs w:val="22"/>
          <w:lang w:val="en-US"/>
        </w:rPr>
      </w:pPr>
    </w:p>
    <w:p w14:paraId="657275FD"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job description is subject to regular review and appropriate modification.</w:t>
      </w:r>
    </w:p>
    <w:p w14:paraId="732569FC" w14:textId="77777777" w:rsidR="008B3AF6" w:rsidRPr="006E473D" w:rsidRDefault="008B3AF6" w:rsidP="008D4687">
      <w:pPr>
        <w:tabs>
          <w:tab w:val="left" w:pos="-720"/>
        </w:tabs>
        <w:suppressAutoHyphens/>
        <w:jc w:val="both"/>
        <w:rPr>
          <w:rFonts w:ascii="Arial" w:hAnsi="Arial" w:cs="Arial"/>
          <w:sz w:val="22"/>
          <w:szCs w:val="22"/>
          <w:lang w:val="en-US"/>
        </w:rPr>
      </w:pPr>
    </w:p>
    <w:p w14:paraId="7D5FEB25" w14:textId="541BC34E" w:rsidR="008B3AF6" w:rsidRDefault="008B3AF6" w:rsidP="008D4687">
      <w:pPr>
        <w:tabs>
          <w:tab w:val="left" w:pos="-720"/>
        </w:tabs>
        <w:suppressAutoHyphens/>
        <w:jc w:val="both"/>
        <w:rPr>
          <w:rFonts w:ascii="Arial" w:hAnsi="Arial" w:cs="Arial"/>
          <w:sz w:val="22"/>
          <w:szCs w:val="22"/>
          <w:lang w:val="en-US"/>
        </w:rPr>
      </w:pPr>
    </w:p>
    <w:p w14:paraId="482060E0" w14:textId="1D314D8A" w:rsidR="00CE5A2D" w:rsidRDefault="00CE5A2D" w:rsidP="008D4687">
      <w:pPr>
        <w:tabs>
          <w:tab w:val="left" w:pos="-720"/>
        </w:tabs>
        <w:suppressAutoHyphens/>
        <w:jc w:val="both"/>
        <w:rPr>
          <w:rFonts w:ascii="Arial" w:hAnsi="Arial" w:cs="Arial"/>
          <w:sz w:val="22"/>
          <w:szCs w:val="22"/>
          <w:lang w:val="en-US"/>
        </w:rPr>
      </w:pPr>
    </w:p>
    <w:p w14:paraId="07786AA6" w14:textId="31A008AB" w:rsidR="00CE5A2D" w:rsidRDefault="00CE5A2D" w:rsidP="008D4687">
      <w:pPr>
        <w:tabs>
          <w:tab w:val="left" w:pos="-720"/>
        </w:tabs>
        <w:suppressAutoHyphens/>
        <w:jc w:val="both"/>
        <w:rPr>
          <w:rFonts w:ascii="Arial" w:hAnsi="Arial" w:cs="Arial"/>
          <w:sz w:val="22"/>
          <w:szCs w:val="22"/>
          <w:lang w:val="en-US"/>
        </w:rPr>
      </w:pPr>
    </w:p>
    <w:p w14:paraId="637961F5" w14:textId="77777777" w:rsidR="00CE5A2D" w:rsidRPr="006E473D" w:rsidRDefault="00CE5A2D" w:rsidP="008D4687">
      <w:pPr>
        <w:tabs>
          <w:tab w:val="left" w:pos="-720"/>
        </w:tabs>
        <w:suppressAutoHyphens/>
        <w:jc w:val="both"/>
        <w:rPr>
          <w:rFonts w:ascii="Arial" w:hAnsi="Arial" w:cs="Arial"/>
          <w:sz w:val="22"/>
          <w:szCs w:val="22"/>
          <w:lang w:val="en-US"/>
        </w:rPr>
      </w:pPr>
    </w:p>
    <w:p w14:paraId="63CCDB5B"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I confirm I have read and understand this Job Description </w:t>
      </w:r>
    </w:p>
    <w:p w14:paraId="45082812" w14:textId="77777777" w:rsidR="008B3AF6" w:rsidRPr="006E473D" w:rsidRDefault="008B3AF6" w:rsidP="008D4687">
      <w:pPr>
        <w:tabs>
          <w:tab w:val="left" w:pos="-720"/>
        </w:tabs>
        <w:suppressAutoHyphens/>
        <w:jc w:val="both"/>
        <w:rPr>
          <w:rFonts w:ascii="Arial" w:hAnsi="Arial" w:cs="Arial"/>
          <w:sz w:val="22"/>
          <w:szCs w:val="22"/>
          <w:lang w:val="en-US"/>
        </w:rPr>
      </w:pPr>
    </w:p>
    <w:p w14:paraId="64F61799" w14:textId="77777777" w:rsidR="008B3AF6" w:rsidRDefault="008B3AF6" w:rsidP="008D4687">
      <w:pPr>
        <w:tabs>
          <w:tab w:val="left" w:pos="-720"/>
        </w:tabs>
        <w:suppressAutoHyphens/>
        <w:jc w:val="both"/>
        <w:rPr>
          <w:rFonts w:ascii="Arial" w:hAnsi="Arial" w:cs="Arial"/>
          <w:sz w:val="22"/>
          <w:szCs w:val="22"/>
          <w:lang w:val="en-US"/>
        </w:rPr>
      </w:pPr>
    </w:p>
    <w:p w14:paraId="4FF43959" w14:textId="77777777" w:rsidR="003C30CA" w:rsidRPr="006E473D" w:rsidRDefault="003C30CA" w:rsidP="008D4687">
      <w:pPr>
        <w:tabs>
          <w:tab w:val="left" w:pos="-720"/>
        </w:tabs>
        <w:suppressAutoHyphens/>
        <w:jc w:val="both"/>
        <w:rPr>
          <w:rFonts w:ascii="Arial" w:hAnsi="Arial" w:cs="Arial"/>
          <w:sz w:val="22"/>
          <w:szCs w:val="22"/>
          <w:lang w:val="en-US"/>
        </w:rPr>
      </w:pPr>
    </w:p>
    <w:p w14:paraId="6748F355"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Name of Post</w:t>
      </w:r>
      <w:r w:rsidR="00A3056F">
        <w:rPr>
          <w:rFonts w:ascii="Arial" w:hAnsi="Arial" w:cs="Arial"/>
          <w:sz w:val="22"/>
          <w:szCs w:val="22"/>
          <w:lang w:val="en-US"/>
        </w:rPr>
        <w:t xml:space="preserve"> H</w:t>
      </w:r>
      <w:r w:rsidRPr="006E473D">
        <w:rPr>
          <w:rFonts w:ascii="Arial" w:hAnsi="Arial" w:cs="Arial"/>
          <w:sz w:val="22"/>
          <w:szCs w:val="22"/>
          <w:lang w:val="en-US"/>
        </w:rPr>
        <w:t xml:space="preserve">older </w:t>
      </w:r>
      <w:r w:rsidRPr="006E473D">
        <w:rPr>
          <w:rFonts w:ascii="Arial" w:hAnsi="Arial" w:cs="Arial"/>
          <w:sz w:val="22"/>
          <w:szCs w:val="22"/>
          <w:lang w:val="en-US"/>
        </w:rPr>
        <w:tab/>
      </w:r>
      <w:r w:rsidRPr="006E473D">
        <w:rPr>
          <w:rFonts w:ascii="Arial" w:hAnsi="Arial" w:cs="Arial"/>
          <w:sz w:val="22"/>
          <w:szCs w:val="22"/>
          <w:lang w:val="en-US"/>
        </w:rPr>
        <w:tab/>
      </w:r>
    </w:p>
    <w:p w14:paraId="74ABE236" w14:textId="77777777" w:rsidR="008B3AF6" w:rsidRPr="006E473D" w:rsidRDefault="008B3AF6" w:rsidP="008D4687">
      <w:pPr>
        <w:tabs>
          <w:tab w:val="left" w:pos="-720"/>
        </w:tabs>
        <w:suppressAutoHyphens/>
        <w:jc w:val="both"/>
        <w:rPr>
          <w:rFonts w:ascii="Arial" w:hAnsi="Arial" w:cs="Arial"/>
          <w:sz w:val="22"/>
          <w:szCs w:val="22"/>
          <w:lang w:val="en-US"/>
        </w:rPr>
      </w:pPr>
    </w:p>
    <w:p w14:paraId="011225C3"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Signature </w:t>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p>
    <w:p w14:paraId="303F4BEF" w14:textId="77777777" w:rsidR="008B3AF6" w:rsidRPr="006E473D" w:rsidRDefault="008B3AF6" w:rsidP="008D4687">
      <w:pPr>
        <w:tabs>
          <w:tab w:val="left" w:pos="-720"/>
        </w:tabs>
        <w:suppressAutoHyphens/>
        <w:jc w:val="both"/>
        <w:rPr>
          <w:rFonts w:ascii="Arial" w:hAnsi="Arial" w:cs="Arial"/>
          <w:sz w:val="22"/>
          <w:szCs w:val="22"/>
          <w:lang w:val="en-US"/>
        </w:rPr>
      </w:pPr>
    </w:p>
    <w:p w14:paraId="0750DC1B"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Date</w:t>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p>
    <w:p w14:paraId="4418B357" w14:textId="77777777" w:rsidR="008B3AF6" w:rsidRPr="006E473D" w:rsidRDefault="008B3AF6" w:rsidP="008D4687">
      <w:pPr>
        <w:tabs>
          <w:tab w:val="left" w:pos="-720"/>
        </w:tabs>
        <w:suppressAutoHyphens/>
        <w:jc w:val="both"/>
        <w:rPr>
          <w:rFonts w:ascii="Arial" w:hAnsi="Arial" w:cs="Arial"/>
          <w:sz w:val="22"/>
          <w:szCs w:val="22"/>
          <w:lang w:val="en-US"/>
        </w:rPr>
      </w:pPr>
    </w:p>
    <w:p w14:paraId="02A4E34B" w14:textId="77777777" w:rsidR="008B3AF6" w:rsidRPr="006E473D" w:rsidRDefault="008B3AF6" w:rsidP="008D4687">
      <w:pPr>
        <w:tabs>
          <w:tab w:val="left" w:pos="-720"/>
        </w:tabs>
        <w:suppressAutoHyphens/>
        <w:jc w:val="both"/>
        <w:rPr>
          <w:rFonts w:ascii="Arial" w:hAnsi="Arial" w:cs="Arial"/>
          <w:sz w:val="22"/>
          <w:szCs w:val="22"/>
          <w:lang w:val="en-US"/>
        </w:rPr>
      </w:pPr>
    </w:p>
    <w:p w14:paraId="0AB06567" w14:textId="77777777" w:rsidR="008B3AF6" w:rsidRPr="006E473D" w:rsidRDefault="008B3AF6" w:rsidP="008D4687">
      <w:pPr>
        <w:tabs>
          <w:tab w:val="left" w:pos="-720"/>
        </w:tabs>
        <w:suppressAutoHyphens/>
        <w:jc w:val="both"/>
        <w:rPr>
          <w:rFonts w:ascii="Arial" w:hAnsi="Arial" w:cs="Arial"/>
          <w:sz w:val="22"/>
          <w:szCs w:val="22"/>
          <w:lang w:val="en-US"/>
        </w:rPr>
      </w:pPr>
    </w:p>
    <w:p w14:paraId="2C2ED9E4" w14:textId="77777777" w:rsidR="008B3AF6" w:rsidRPr="003622F8" w:rsidRDefault="008B3AF6" w:rsidP="003622F8">
      <w:pPr>
        <w:tabs>
          <w:tab w:val="left" w:pos="-720"/>
        </w:tabs>
        <w:suppressAutoHyphens/>
        <w:jc w:val="both"/>
      </w:pPr>
    </w:p>
    <w:p w14:paraId="1C69D683" w14:textId="77777777" w:rsidR="008B3AF6" w:rsidRDefault="008B3AF6" w:rsidP="008D4687">
      <w:pPr>
        <w:tabs>
          <w:tab w:val="left" w:pos="-720"/>
        </w:tabs>
        <w:suppressAutoHyphens/>
        <w:jc w:val="both"/>
        <w:rPr>
          <w:rFonts w:ascii="Arial" w:hAnsi="Arial" w:cs="Arial"/>
        </w:rPr>
      </w:pPr>
      <w:r>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8B3AF6" w14:paraId="62E2E279" w14:textId="77777777">
        <w:trPr>
          <w:trHeight w:val="720"/>
        </w:trPr>
        <w:tc>
          <w:tcPr>
            <w:tcW w:w="10800" w:type="dxa"/>
          </w:tcPr>
          <w:p w14:paraId="23573041" w14:textId="00DCAC09" w:rsidR="008B3AF6" w:rsidRDefault="008B3AF6" w:rsidP="008D4687">
            <w:pPr>
              <w:ind w:firstLine="72"/>
              <w:rPr>
                <w:rFonts w:ascii="Arial" w:eastAsia="Arial Unicode MS" w:hAnsi="Arial" w:cs="Arial"/>
                <w:b/>
                <w:sz w:val="28"/>
                <w:szCs w:val="28"/>
              </w:rPr>
            </w:pPr>
            <w:r>
              <w:rPr>
                <w:rFonts w:ascii="Arial" w:eastAsia="Arial Unicode MS" w:hAnsi="Arial" w:cs="Arial"/>
                <w:b/>
                <w:sz w:val="28"/>
                <w:szCs w:val="32"/>
              </w:rPr>
              <w:t>Person Specification</w:t>
            </w:r>
            <w:r>
              <w:rPr>
                <w:rFonts w:ascii="Arial" w:eastAsia="Arial Unicode MS" w:hAnsi="Arial" w:cs="Arial"/>
                <w:b/>
                <w:sz w:val="28"/>
                <w:szCs w:val="28"/>
              </w:rPr>
              <w:t xml:space="preserve"> – Consultant </w:t>
            </w:r>
            <w:del w:id="59" w:author="John Crisp" w:date="2025-08-06T15:01:00Z">
              <w:r w:rsidDel="00FD035A">
                <w:rPr>
                  <w:rFonts w:ascii="Arial" w:eastAsia="Arial Unicode MS" w:hAnsi="Arial" w:cs="Arial"/>
                  <w:b/>
                  <w:sz w:val="28"/>
                  <w:szCs w:val="28"/>
                </w:rPr>
                <w:delText xml:space="preserve">Orthopaedic </w:delText>
              </w:r>
            </w:del>
            <w:ins w:id="60" w:author="John Crisp" w:date="2025-08-06T15:01:00Z">
              <w:r w:rsidR="00FD035A">
                <w:rPr>
                  <w:rFonts w:ascii="Arial" w:eastAsia="Arial Unicode MS" w:hAnsi="Arial" w:cs="Arial"/>
                  <w:b/>
                  <w:sz w:val="28"/>
                  <w:szCs w:val="28"/>
                </w:rPr>
                <w:t>Hand</w:t>
              </w:r>
              <w:r w:rsidR="00FD035A">
                <w:rPr>
                  <w:rFonts w:ascii="Arial" w:eastAsia="Arial Unicode MS" w:hAnsi="Arial" w:cs="Arial"/>
                  <w:b/>
                  <w:sz w:val="28"/>
                  <w:szCs w:val="28"/>
                </w:rPr>
                <w:t xml:space="preserve"> </w:t>
              </w:r>
            </w:ins>
            <w:r>
              <w:rPr>
                <w:rFonts w:ascii="Arial" w:eastAsia="Arial Unicode MS" w:hAnsi="Arial" w:cs="Arial"/>
                <w:b/>
                <w:sz w:val="28"/>
                <w:szCs w:val="28"/>
              </w:rPr>
              <w:t>Surgeon</w:t>
            </w:r>
          </w:p>
        </w:tc>
      </w:tr>
    </w:tbl>
    <w:p w14:paraId="35172EA3" w14:textId="77777777" w:rsidR="008B3AF6" w:rsidRDefault="008B3AF6" w:rsidP="008D4687">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8B3AF6" w14:paraId="585F392B" w14:textId="77777777" w:rsidTr="00DD26E0">
        <w:trPr>
          <w:trHeight w:val="452"/>
        </w:trPr>
        <w:tc>
          <w:tcPr>
            <w:tcW w:w="2313" w:type="dxa"/>
          </w:tcPr>
          <w:p w14:paraId="5564E9F2" w14:textId="77777777" w:rsidR="008B3AF6" w:rsidRDefault="008B3AF6" w:rsidP="008D4687">
            <w:pPr>
              <w:rPr>
                <w:rFonts w:ascii="Arial" w:eastAsia="Arial Unicode MS" w:hAnsi="Arial" w:cs="Arial"/>
                <w:b/>
              </w:rPr>
            </w:pPr>
            <w:r>
              <w:rPr>
                <w:rFonts w:ascii="Arial" w:eastAsia="Arial Unicode MS" w:hAnsi="Arial" w:cs="Arial"/>
                <w:b/>
              </w:rPr>
              <w:t>CRITERIA</w:t>
            </w:r>
          </w:p>
        </w:tc>
        <w:tc>
          <w:tcPr>
            <w:tcW w:w="4167" w:type="dxa"/>
          </w:tcPr>
          <w:p w14:paraId="1B6FD4BD" w14:textId="77777777" w:rsidR="008B3AF6" w:rsidRDefault="008B3AF6" w:rsidP="008D4687">
            <w:pPr>
              <w:rPr>
                <w:rFonts w:ascii="Arial" w:eastAsia="Arial Unicode MS" w:hAnsi="Arial" w:cs="Arial"/>
                <w:b/>
              </w:rPr>
            </w:pPr>
            <w:r>
              <w:rPr>
                <w:rFonts w:ascii="Arial" w:eastAsia="Arial Unicode MS" w:hAnsi="Arial" w:cs="Arial"/>
                <w:b/>
              </w:rPr>
              <w:t>ESSENTIAL</w:t>
            </w:r>
          </w:p>
        </w:tc>
        <w:tc>
          <w:tcPr>
            <w:tcW w:w="4320" w:type="dxa"/>
          </w:tcPr>
          <w:p w14:paraId="2C4118C0" w14:textId="77777777" w:rsidR="008B3AF6" w:rsidRDefault="008B3AF6" w:rsidP="008D4687">
            <w:pPr>
              <w:rPr>
                <w:rFonts w:ascii="Arial" w:eastAsia="Arial Unicode MS" w:hAnsi="Arial" w:cs="Arial"/>
                <w:b/>
              </w:rPr>
            </w:pPr>
            <w:r>
              <w:rPr>
                <w:rFonts w:ascii="Arial" w:eastAsia="Arial Unicode MS" w:hAnsi="Arial" w:cs="Arial"/>
                <w:b/>
              </w:rPr>
              <w:t>DESIRABLE</w:t>
            </w:r>
          </w:p>
        </w:tc>
      </w:tr>
      <w:tr w:rsidR="008B3AF6" w14:paraId="756DB702" w14:textId="77777777" w:rsidTr="00DD26E0">
        <w:trPr>
          <w:trHeight w:val="659"/>
        </w:trPr>
        <w:tc>
          <w:tcPr>
            <w:tcW w:w="2313" w:type="dxa"/>
          </w:tcPr>
          <w:p w14:paraId="58210208"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Qualifications</w:t>
            </w:r>
          </w:p>
          <w:p w14:paraId="0557DDD4" w14:textId="77777777" w:rsidR="008B3AF6" w:rsidRDefault="008B3AF6" w:rsidP="008D4687">
            <w:pPr>
              <w:rPr>
                <w:rFonts w:ascii="Arial" w:eastAsia="Arial Unicode MS" w:hAnsi="Arial" w:cs="Arial"/>
                <w:b/>
              </w:rPr>
            </w:pPr>
          </w:p>
        </w:tc>
        <w:tc>
          <w:tcPr>
            <w:tcW w:w="4167" w:type="dxa"/>
          </w:tcPr>
          <w:p w14:paraId="16E5B73B" w14:textId="0C62A931" w:rsidR="008B3AF6" w:rsidRPr="00891AD4" w:rsidRDefault="008B3AF6" w:rsidP="00201F4C">
            <w:pPr>
              <w:pStyle w:val="BodyText2"/>
              <w:numPr>
                <w:ilvl w:val="0"/>
                <w:numId w:val="2"/>
              </w:numPr>
              <w:spacing w:after="0" w:line="240" w:lineRule="auto"/>
              <w:rPr>
                <w:ins w:id="61" w:author="Justin Vale" w:date="2025-08-06T09:51:00Z"/>
                <w:rFonts w:ascii="Arial" w:hAnsi="Arial" w:cs="Arial"/>
                <w:rPrChange w:id="62" w:author="Justin Vale" w:date="2025-08-06T09:51:00Z">
                  <w:rPr>
                    <w:ins w:id="63" w:author="Justin Vale" w:date="2025-08-06T09:51:00Z"/>
                    <w:rFonts w:ascii="Arial" w:hAnsi="Arial" w:cs="Arial"/>
                    <w:sz w:val="22"/>
                    <w:szCs w:val="22"/>
                  </w:rPr>
                </w:rPrChange>
              </w:rPr>
            </w:pPr>
            <w:r w:rsidRPr="006E473D">
              <w:rPr>
                <w:rFonts w:ascii="Arial" w:hAnsi="Arial" w:cs="Arial"/>
                <w:sz w:val="22"/>
                <w:szCs w:val="22"/>
              </w:rPr>
              <w:t>Qualified Orthopaedic</w:t>
            </w:r>
            <w:ins w:id="64" w:author="Justin Vale" w:date="2025-08-06T09:51:00Z">
              <w:r w:rsidR="00891AD4">
                <w:rPr>
                  <w:rFonts w:ascii="Arial" w:hAnsi="Arial" w:cs="Arial"/>
                  <w:sz w:val="22"/>
                  <w:szCs w:val="22"/>
                </w:rPr>
                <w:t>/Plastic</w:t>
              </w:r>
            </w:ins>
            <w:r w:rsidRPr="006E473D">
              <w:rPr>
                <w:rFonts w:ascii="Arial" w:hAnsi="Arial" w:cs="Arial"/>
                <w:sz w:val="22"/>
                <w:szCs w:val="22"/>
              </w:rPr>
              <w:t xml:space="preserve"> Surgeon on the Specialist Register of the GMC.</w:t>
            </w:r>
          </w:p>
          <w:p w14:paraId="4001846F" w14:textId="442B1042" w:rsidR="00891AD4" w:rsidRPr="00891AD4" w:rsidRDefault="00891AD4">
            <w:pPr>
              <w:pStyle w:val="ListParagraph"/>
              <w:numPr>
                <w:ilvl w:val="0"/>
                <w:numId w:val="2"/>
              </w:numPr>
              <w:rPr>
                <w:rFonts w:ascii="Arial" w:hAnsi="Arial" w:cs="Arial"/>
                <w:rPrChange w:id="65" w:author="Justin Vale" w:date="2025-08-06T09:51:00Z">
                  <w:rPr/>
                </w:rPrChange>
              </w:rPr>
              <w:pPrChange w:id="66" w:author="Justin Vale" w:date="2025-08-06T09:51:00Z">
                <w:pPr>
                  <w:pStyle w:val="BodyText2"/>
                  <w:numPr>
                    <w:numId w:val="2"/>
                  </w:numPr>
                  <w:spacing w:after="0" w:line="240" w:lineRule="auto"/>
                  <w:ind w:left="360" w:hanging="360"/>
                </w:pPr>
              </w:pPrChange>
            </w:pPr>
            <w:ins w:id="67" w:author="Justin Vale" w:date="2025-08-06T09:51:00Z">
              <w:r w:rsidRPr="00891AD4">
                <w:rPr>
                  <w:rFonts w:ascii="Arial" w:hAnsi="Arial" w:cs="Arial"/>
                </w:rPr>
                <w:t>Hand Surgery as special interest</w:t>
              </w:r>
            </w:ins>
          </w:p>
          <w:p w14:paraId="05B3022B" w14:textId="77777777" w:rsidR="008B3AF6" w:rsidRPr="006E473D" w:rsidRDefault="008B3AF6" w:rsidP="00201F4C">
            <w:pPr>
              <w:rPr>
                <w:rFonts w:ascii="Arial" w:eastAsia="Arial Unicode MS" w:hAnsi="Arial" w:cs="Arial"/>
              </w:rPr>
            </w:pPr>
          </w:p>
        </w:tc>
        <w:tc>
          <w:tcPr>
            <w:tcW w:w="4320" w:type="dxa"/>
          </w:tcPr>
          <w:p w14:paraId="3F66D3C8" w14:textId="0F46060C" w:rsidR="008B3AF6" w:rsidRPr="00E0191F" w:rsidDel="00891AD4" w:rsidRDefault="00CE7A1F" w:rsidP="001E4B9E">
            <w:pPr>
              <w:numPr>
                <w:ilvl w:val="0"/>
                <w:numId w:val="2"/>
              </w:numPr>
              <w:rPr>
                <w:del w:id="68" w:author="Justin Vale" w:date="2025-08-06T09:51:00Z"/>
                <w:rFonts w:ascii="Arial" w:eastAsia="Arial Unicode MS" w:hAnsi="Arial" w:cs="Arial"/>
                <w:sz w:val="22"/>
                <w:szCs w:val="22"/>
              </w:rPr>
            </w:pPr>
            <w:del w:id="69" w:author="Justin Vale" w:date="2025-08-06T09:51:00Z">
              <w:r w:rsidRPr="00E0191F" w:rsidDel="00891AD4">
                <w:rPr>
                  <w:rFonts w:ascii="Arial" w:eastAsia="Arial Unicode MS" w:hAnsi="Arial" w:cs="Arial"/>
                  <w:sz w:val="22"/>
                  <w:szCs w:val="22"/>
                </w:rPr>
                <w:delText xml:space="preserve">Hand Surgery </w:delText>
              </w:r>
              <w:r w:rsidR="001E4B9E" w:rsidRPr="00E0191F" w:rsidDel="00891AD4">
                <w:rPr>
                  <w:rFonts w:ascii="Arial" w:eastAsia="Arial Unicode MS" w:hAnsi="Arial" w:cs="Arial"/>
                  <w:sz w:val="22"/>
                  <w:szCs w:val="22"/>
                </w:rPr>
                <w:delText>as special interest</w:delText>
              </w:r>
            </w:del>
          </w:p>
          <w:p w14:paraId="66D78748" w14:textId="77777777" w:rsidR="001E4B9E" w:rsidRPr="00E0191F" w:rsidRDefault="001E4B9E" w:rsidP="001E4B9E">
            <w:pPr>
              <w:numPr>
                <w:ilvl w:val="0"/>
                <w:numId w:val="2"/>
              </w:numPr>
              <w:rPr>
                <w:rFonts w:ascii="Arial" w:eastAsia="Arial Unicode MS" w:hAnsi="Arial" w:cs="Arial"/>
                <w:sz w:val="22"/>
                <w:szCs w:val="22"/>
              </w:rPr>
            </w:pPr>
            <w:r w:rsidRPr="00E0191F">
              <w:rPr>
                <w:rFonts w:ascii="Arial" w:eastAsia="Arial Unicode MS" w:hAnsi="Arial" w:cs="Arial"/>
                <w:sz w:val="22"/>
                <w:szCs w:val="22"/>
              </w:rPr>
              <w:t>European Diploma of Hand Surgery</w:t>
            </w:r>
          </w:p>
        </w:tc>
      </w:tr>
      <w:tr w:rsidR="008B3AF6" w14:paraId="77B752FA" w14:textId="77777777" w:rsidTr="00DD26E0">
        <w:trPr>
          <w:trHeight w:val="1060"/>
        </w:trPr>
        <w:tc>
          <w:tcPr>
            <w:tcW w:w="2313" w:type="dxa"/>
          </w:tcPr>
          <w:p w14:paraId="0D12D079"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Experience</w:t>
            </w:r>
          </w:p>
        </w:tc>
        <w:tc>
          <w:tcPr>
            <w:tcW w:w="4167" w:type="dxa"/>
          </w:tcPr>
          <w:p w14:paraId="25D47877" w14:textId="77777777" w:rsidR="008B3AF6" w:rsidRDefault="008B3AF6" w:rsidP="00201F4C">
            <w:pPr>
              <w:numPr>
                <w:ilvl w:val="0"/>
                <w:numId w:val="2"/>
              </w:numPr>
              <w:rPr>
                <w:rFonts w:ascii="Arial" w:hAnsi="Arial" w:cs="Arial"/>
              </w:rPr>
            </w:pPr>
            <w:r w:rsidRPr="00327A8D">
              <w:rPr>
                <w:rFonts w:ascii="Arial" w:hAnsi="Arial" w:cs="Arial"/>
                <w:sz w:val="22"/>
                <w:szCs w:val="22"/>
              </w:rPr>
              <w:t>Broad general experience of orthopaedic surgery</w:t>
            </w:r>
            <w:r>
              <w:rPr>
                <w:rFonts w:ascii="Arial" w:hAnsi="Arial" w:cs="Arial"/>
                <w:sz w:val="22"/>
                <w:szCs w:val="22"/>
              </w:rPr>
              <w:t>.</w:t>
            </w:r>
          </w:p>
          <w:p w14:paraId="631E4425" w14:textId="77777777" w:rsidR="008B3AF6" w:rsidRPr="00327A8D" w:rsidRDefault="008B3AF6" w:rsidP="00201F4C">
            <w:pPr>
              <w:numPr>
                <w:ilvl w:val="0"/>
                <w:numId w:val="2"/>
              </w:numPr>
              <w:rPr>
                <w:rFonts w:ascii="Arial" w:hAnsi="Arial" w:cs="Arial"/>
              </w:rPr>
            </w:pPr>
            <w:r>
              <w:rPr>
                <w:rFonts w:ascii="Arial" w:hAnsi="Arial" w:cs="Arial"/>
                <w:sz w:val="22"/>
                <w:szCs w:val="22"/>
              </w:rPr>
              <w:t xml:space="preserve">Recent experience of caring for patients in the </w:t>
            </w:r>
            <w:r w:rsidR="00CE7A1F">
              <w:rPr>
                <w:rFonts w:ascii="Arial" w:hAnsi="Arial" w:cs="Arial"/>
                <w:sz w:val="22"/>
                <w:szCs w:val="22"/>
              </w:rPr>
              <w:t xml:space="preserve">Hand Clinic </w:t>
            </w:r>
            <w:r>
              <w:rPr>
                <w:rFonts w:ascii="Arial" w:hAnsi="Arial" w:cs="Arial"/>
                <w:sz w:val="22"/>
                <w:szCs w:val="22"/>
              </w:rPr>
              <w:t>environment</w:t>
            </w:r>
            <w:r w:rsidR="00CE7A1F">
              <w:rPr>
                <w:rFonts w:ascii="Arial" w:hAnsi="Arial" w:cs="Arial"/>
                <w:sz w:val="22"/>
                <w:szCs w:val="22"/>
              </w:rPr>
              <w:t>.</w:t>
            </w:r>
          </w:p>
          <w:p w14:paraId="1B293442" w14:textId="77777777" w:rsidR="008B3AF6" w:rsidRPr="00327A8D" w:rsidRDefault="008B3AF6" w:rsidP="00201F4C">
            <w:pPr>
              <w:numPr>
                <w:ilvl w:val="0"/>
                <w:numId w:val="2"/>
              </w:numPr>
              <w:rPr>
                <w:rFonts w:ascii="Arial" w:hAnsi="Arial" w:cs="Arial"/>
              </w:rPr>
            </w:pPr>
            <w:r w:rsidRPr="00327A8D">
              <w:rPr>
                <w:rFonts w:ascii="Arial" w:hAnsi="Arial" w:cs="Arial"/>
                <w:sz w:val="22"/>
                <w:szCs w:val="22"/>
              </w:rPr>
              <w:t>Ability to work within a multidisciplinary team.</w:t>
            </w:r>
          </w:p>
          <w:p w14:paraId="16C68246" w14:textId="77777777" w:rsidR="008B3AF6" w:rsidRPr="00327A8D" w:rsidRDefault="008B3AF6" w:rsidP="00201F4C">
            <w:pPr>
              <w:pStyle w:val="BodyText2"/>
              <w:numPr>
                <w:ilvl w:val="0"/>
                <w:numId w:val="2"/>
              </w:numPr>
              <w:spacing w:after="0" w:line="240" w:lineRule="auto"/>
              <w:rPr>
                <w:rFonts w:ascii="Arial" w:hAnsi="Arial" w:cs="Arial"/>
              </w:rPr>
            </w:pPr>
            <w:r w:rsidRPr="00327A8D">
              <w:rPr>
                <w:rFonts w:ascii="Arial" w:hAnsi="Arial" w:cs="Arial"/>
                <w:sz w:val="22"/>
                <w:szCs w:val="22"/>
              </w:rPr>
              <w:t>Able to conduct a clinical audit.</w:t>
            </w:r>
          </w:p>
        </w:tc>
        <w:tc>
          <w:tcPr>
            <w:tcW w:w="4320" w:type="dxa"/>
          </w:tcPr>
          <w:p w14:paraId="5880770B"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IT Literacy.</w:t>
            </w:r>
          </w:p>
          <w:p w14:paraId="5363C300"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Good time management.</w:t>
            </w:r>
          </w:p>
          <w:p w14:paraId="353CC752" w14:textId="77777777" w:rsidR="008B3AF6" w:rsidRPr="00E0191F" w:rsidRDefault="008B3AF6" w:rsidP="00201F4C">
            <w:pPr>
              <w:rPr>
                <w:rFonts w:ascii="Arial" w:eastAsia="Arial Unicode MS" w:hAnsi="Arial" w:cs="Arial"/>
                <w:sz w:val="22"/>
                <w:szCs w:val="22"/>
              </w:rPr>
            </w:pPr>
          </w:p>
        </w:tc>
      </w:tr>
      <w:tr w:rsidR="008B3AF6" w14:paraId="3B3A5B4F" w14:textId="77777777" w:rsidTr="00DD26E0">
        <w:trPr>
          <w:trHeight w:val="1041"/>
        </w:trPr>
        <w:tc>
          <w:tcPr>
            <w:tcW w:w="2313" w:type="dxa"/>
          </w:tcPr>
          <w:p w14:paraId="4EF737E1" w14:textId="77777777" w:rsidR="008B3AF6" w:rsidRDefault="008B3AF6" w:rsidP="008D4687">
            <w:pPr>
              <w:rPr>
                <w:rFonts w:ascii="Arial" w:eastAsia="Arial Unicode MS" w:hAnsi="Arial" w:cs="Arial"/>
                <w:b/>
                <w:bCs/>
              </w:rPr>
            </w:pPr>
            <w:r>
              <w:rPr>
                <w:rFonts w:ascii="Arial" w:eastAsia="Arial Unicode MS" w:hAnsi="Arial" w:cs="Arial"/>
                <w:b/>
                <w:bCs/>
                <w:sz w:val="22"/>
                <w:szCs w:val="22"/>
              </w:rPr>
              <w:t>Skills and Knowledge</w:t>
            </w:r>
          </w:p>
        </w:tc>
        <w:tc>
          <w:tcPr>
            <w:tcW w:w="4167" w:type="dxa"/>
          </w:tcPr>
          <w:p w14:paraId="7D27A4B3" w14:textId="77777777" w:rsidR="008B3AF6" w:rsidRPr="00327A8D" w:rsidRDefault="008B3AF6" w:rsidP="00201F4C">
            <w:pPr>
              <w:numPr>
                <w:ilvl w:val="0"/>
                <w:numId w:val="27"/>
              </w:numPr>
              <w:rPr>
                <w:rFonts w:ascii="Arial" w:hAnsi="Arial" w:cs="Arial"/>
              </w:rPr>
            </w:pPr>
            <w:r w:rsidRPr="00327A8D">
              <w:rPr>
                <w:rFonts w:ascii="Arial" w:hAnsi="Arial" w:cs="Arial"/>
                <w:sz w:val="22"/>
                <w:szCs w:val="22"/>
              </w:rPr>
              <w:t>Ability to teach clinical and practical skills.</w:t>
            </w:r>
          </w:p>
          <w:p w14:paraId="74E671CB" w14:textId="77777777" w:rsidR="008B3AF6" w:rsidRPr="00327A8D" w:rsidRDefault="008B3AF6" w:rsidP="00201F4C">
            <w:pPr>
              <w:numPr>
                <w:ilvl w:val="0"/>
                <w:numId w:val="27"/>
              </w:numPr>
              <w:rPr>
                <w:rFonts w:ascii="Arial" w:hAnsi="Arial" w:cs="Arial"/>
              </w:rPr>
            </w:pPr>
            <w:r w:rsidRPr="00327A8D">
              <w:rPr>
                <w:rFonts w:ascii="Arial" w:hAnsi="Arial" w:cs="Arial"/>
                <w:sz w:val="22"/>
                <w:szCs w:val="22"/>
              </w:rPr>
              <w:t>Ability to communicate well with patients and staff, both orally and in writing.</w:t>
            </w:r>
          </w:p>
          <w:p w14:paraId="47A861DF" w14:textId="77777777" w:rsidR="008B3AF6" w:rsidRPr="00187B91" w:rsidRDefault="008B3AF6" w:rsidP="00187B91">
            <w:pPr>
              <w:numPr>
                <w:ilvl w:val="0"/>
                <w:numId w:val="2"/>
              </w:numPr>
              <w:rPr>
                <w:rFonts w:ascii="Arial" w:eastAsia="Arial Unicode MS" w:hAnsi="Arial" w:cs="Arial"/>
              </w:rPr>
            </w:pPr>
            <w:r w:rsidRPr="00327A8D">
              <w:rPr>
                <w:rFonts w:ascii="Arial" w:hAnsi="Arial" w:cs="Arial"/>
                <w:sz w:val="22"/>
                <w:szCs w:val="22"/>
              </w:rPr>
              <w:t>Self-awareness and the ability to develop others</w:t>
            </w:r>
            <w:r>
              <w:rPr>
                <w:rFonts w:ascii="Arial" w:hAnsi="Arial" w:cs="Arial"/>
                <w:sz w:val="22"/>
                <w:szCs w:val="22"/>
              </w:rPr>
              <w:t>.</w:t>
            </w:r>
          </w:p>
        </w:tc>
        <w:tc>
          <w:tcPr>
            <w:tcW w:w="4320" w:type="dxa"/>
          </w:tcPr>
          <w:p w14:paraId="21BF7BDC"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Presentations at relevant professional conferences.</w:t>
            </w:r>
          </w:p>
          <w:p w14:paraId="49FF6437"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Evidence of continuing education and self-directed learning.</w:t>
            </w:r>
          </w:p>
          <w:p w14:paraId="65B45BC8"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Publications in peer reviewed journals.</w:t>
            </w:r>
          </w:p>
          <w:p w14:paraId="533204A3"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Leadership skills.</w:t>
            </w:r>
          </w:p>
          <w:p w14:paraId="40E8BA28"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IT Skills.</w:t>
            </w:r>
          </w:p>
        </w:tc>
      </w:tr>
      <w:tr w:rsidR="008B3AF6" w14:paraId="1582F339" w14:textId="77777777" w:rsidTr="00DD26E0">
        <w:trPr>
          <w:trHeight w:val="1608"/>
        </w:trPr>
        <w:tc>
          <w:tcPr>
            <w:tcW w:w="2313" w:type="dxa"/>
          </w:tcPr>
          <w:p w14:paraId="48CDCA2E"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Other Factors</w:t>
            </w:r>
          </w:p>
          <w:p w14:paraId="19D21071" w14:textId="77777777" w:rsidR="008B3AF6" w:rsidRDefault="008B3AF6" w:rsidP="008D4687">
            <w:pPr>
              <w:ind w:left="1260"/>
              <w:rPr>
                <w:rFonts w:ascii="Arial" w:hAnsi="Arial" w:cs="Arial"/>
                <w:b/>
              </w:rPr>
            </w:pPr>
          </w:p>
          <w:p w14:paraId="2ACD8EB4" w14:textId="77777777" w:rsidR="008B3AF6" w:rsidRDefault="008B3AF6" w:rsidP="008D4687">
            <w:pPr>
              <w:ind w:left="1260"/>
              <w:rPr>
                <w:rFonts w:ascii="Arial" w:hAnsi="Arial" w:cs="Arial"/>
                <w:b/>
              </w:rPr>
            </w:pPr>
          </w:p>
          <w:p w14:paraId="2AE84617" w14:textId="77777777" w:rsidR="008B3AF6" w:rsidRDefault="008B3AF6" w:rsidP="008D4687">
            <w:pPr>
              <w:ind w:left="1260"/>
              <w:rPr>
                <w:rFonts w:ascii="Arial" w:hAnsi="Arial" w:cs="Arial"/>
                <w:b/>
              </w:rPr>
            </w:pPr>
          </w:p>
          <w:p w14:paraId="2BD5AAC3" w14:textId="77777777" w:rsidR="008B3AF6" w:rsidRDefault="008B3AF6" w:rsidP="008D4687">
            <w:pPr>
              <w:ind w:left="1260"/>
              <w:rPr>
                <w:rFonts w:ascii="Arial" w:hAnsi="Arial" w:cs="Arial"/>
                <w:b/>
              </w:rPr>
            </w:pPr>
          </w:p>
          <w:p w14:paraId="3F04BC7A" w14:textId="77777777" w:rsidR="008B3AF6" w:rsidRDefault="008B3AF6" w:rsidP="008D4687">
            <w:pPr>
              <w:ind w:left="1260"/>
              <w:rPr>
                <w:rFonts w:ascii="Arial" w:eastAsia="Arial Unicode MS" w:hAnsi="Arial" w:cs="Arial"/>
                <w:b/>
              </w:rPr>
            </w:pPr>
          </w:p>
        </w:tc>
        <w:tc>
          <w:tcPr>
            <w:tcW w:w="4167" w:type="dxa"/>
          </w:tcPr>
          <w:p w14:paraId="33BF72A8" w14:textId="513A0B18" w:rsidR="008B3AF6" w:rsidRPr="00327A8D" w:rsidRDefault="008B3AF6" w:rsidP="00201F4C">
            <w:pPr>
              <w:numPr>
                <w:ilvl w:val="0"/>
                <w:numId w:val="4"/>
              </w:numPr>
              <w:rPr>
                <w:rFonts w:ascii="Arial" w:hAnsi="Arial" w:cs="Arial"/>
              </w:rPr>
            </w:pPr>
            <w:r w:rsidRPr="00327A8D">
              <w:rPr>
                <w:rFonts w:ascii="Arial" w:hAnsi="Arial" w:cs="Arial"/>
                <w:sz w:val="22"/>
                <w:szCs w:val="22"/>
              </w:rPr>
              <w:t xml:space="preserve">Committed to the overall aims of </w:t>
            </w:r>
            <w:r w:rsidR="00CE5A2D">
              <w:rPr>
                <w:rFonts w:ascii="Arial" w:hAnsi="Arial" w:cs="Arial"/>
                <w:sz w:val="22"/>
                <w:szCs w:val="22"/>
              </w:rPr>
              <w:t>Practice Plus Group</w:t>
            </w:r>
            <w:r w:rsidRPr="00327A8D">
              <w:rPr>
                <w:rFonts w:ascii="Arial" w:hAnsi="Arial" w:cs="Arial"/>
                <w:sz w:val="22"/>
                <w:szCs w:val="22"/>
              </w:rPr>
              <w:t>.</w:t>
            </w:r>
          </w:p>
          <w:p w14:paraId="529E64CE"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Committed to the provision of quality services.</w:t>
            </w:r>
          </w:p>
          <w:p w14:paraId="218E2182"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 flexible, positive attitude to performing a variety of duties.</w:t>
            </w:r>
          </w:p>
          <w:p w14:paraId="64A83691"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develop/learn in the role.</w:t>
            </w:r>
          </w:p>
          <w:p w14:paraId="24423750"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Ability to be flexible with regard to working hours</w:t>
            </w:r>
            <w:r>
              <w:rPr>
                <w:rFonts w:ascii="Arial" w:hAnsi="Arial" w:cs="Arial"/>
                <w:sz w:val="22"/>
                <w:szCs w:val="22"/>
              </w:rPr>
              <w:t>.</w:t>
            </w:r>
          </w:p>
          <w:p w14:paraId="1B50BB5A"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Ability to work within a multi-cultural environment</w:t>
            </w:r>
            <w:r>
              <w:rPr>
                <w:rFonts w:ascii="Arial" w:hAnsi="Arial" w:cs="Arial"/>
                <w:sz w:val="22"/>
                <w:szCs w:val="22"/>
              </w:rPr>
              <w:t>.</w:t>
            </w:r>
          </w:p>
          <w:p w14:paraId="03302385"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promote the s</w:t>
            </w:r>
            <w:r w:rsidR="00A3056F">
              <w:rPr>
                <w:rFonts w:ascii="Arial" w:hAnsi="Arial" w:cs="Arial"/>
                <w:sz w:val="22"/>
                <w:szCs w:val="22"/>
              </w:rPr>
              <w:t>ervice directly to referring GP</w:t>
            </w:r>
            <w:r w:rsidRPr="00327A8D">
              <w:rPr>
                <w:rFonts w:ascii="Arial" w:hAnsi="Arial" w:cs="Arial"/>
                <w:sz w:val="22"/>
                <w:szCs w:val="22"/>
              </w:rPr>
              <w:t>s.</w:t>
            </w:r>
          </w:p>
          <w:p w14:paraId="68CF6527"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form relationships with orthopaedic colleagues in the local NHS trust.</w:t>
            </w:r>
          </w:p>
          <w:p w14:paraId="77688014" w14:textId="77777777" w:rsidR="008B3AF6" w:rsidRPr="00327A8D" w:rsidRDefault="008B3AF6" w:rsidP="00201F4C">
            <w:pPr>
              <w:numPr>
                <w:ilvl w:val="0"/>
                <w:numId w:val="4"/>
              </w:numPr>
              <w:rPr>
                <w:rFonts w:ascii="Arial" w:eastAsia="Arial Unicode MS" w:hAnsi="Arial" w:cs="Arial"/>
              </w:rPr>
            </w:pPr>
            <w:r w:rsidRPr="00327A8D">
              <w:rPr>
                <w:rFonts w:ascii="Arial" w:eastAsia="Arial Unicode MS" w:hAnsi="Arial" w:cs="Arial"/>
                <w:sz w:val="22"/>
                <w:szCs w:val="22"/>
              </w:rPr>
              <w:t>Mentally and physically fit to undertake the role.</w:t>
            </w:r>
          </w:p>
        </w:tc>
        <w:tc>
          <w:tcPr>
            <w:tcW w:w="4320" w:type="dxa"/>
          </w:tcPr>
          <w:p w14:paraId="7F067A38" w14:textId="77777777" w:rsidR="008B3AF6" w:rsidRPr="00E0191F" w:rsidRDefault="008B3AF6" w:rsidP="00201F4C">
            <w:pPr>
              <w:rPr>
                <w:rFonts w:ascii="Arial" w:hAnsi="Arial" w:cs="Arial"/>
                <w:sz w:val="22"/>
                <w:szCs w:val="22"/>
              </w:rPr>
            </w:pPr>
          </w:p>
          <w:p w14:paraId="368BB965" w14:textId="77777777" w:rsidR="008B3AF6" w:rsidRPr="00E0191F" w:rsidRDefault="008B3AF6" w:rsidP="00201F4C">
            <w:pPr>
              <w:rPr>
                <w:rFonts w:ascii="Arial" w:hAnsi="Arial" w:cs="Arial"/>
                <w:sz w:val="22"/>
                <w:szCs w:val="22"/>
              </w:rPr>
            </w:pPr>
          </w:p>
          <w:p w14:paraId="295425B2" w14:textId="77777777" w:rsidR="008B3AF6" w:rsidRPr="00E0191F" w:rsidRDefault="008B3AF6" w:rsidP="00201F4C">
            <w:pPr>
              <w:rPr>
                <w:rFonts w:ascii="Arial" w:hAnsi="Arial" w:cs="Arial"/>
                <w:sz w:val="22"/>
                <w:szCs w:val="22"/>
              </w:rPr>
            </w:pPr>
          </w:p>
          <w:p w14:paraId="1C36D484" w14:textId="77777777" w:rsidR="008B3AF6" w:rsidRPr="00E0191F" w:rsidRDefault="008B3AF6" w:rsidP="00201F4C">
            <w:pPr>
              <w:rPr>
                <w:rFonts w:ascii="Arial" w:hAnsi="Arial" w:cs="Arial"/>
                <w:sz w:val="22"/>
                <w:szCs w:val="22"/>
              </w:rPr>
            </w:pPr>
          </w:p>
          <w:p w14:paraId="7E837DED" w14:textId="77777777" w:rsidR="008B3AF6" w:rsidRPr="00E0191F" w:rsidRDefault="008B3AF6" w:rsidP="00201F4C">
            <w:pPr>
              <w:rPr>
                <w:rFonts w:ascii="Arial" w:eastAsia="Arial Unicode MS" w:hAnsi="Arial" w:cs="Arial"/>
                <w:sz w:val="22"/>
                <w:szCs w:val="22"/>
              </w:rPr>
            </w:pPr>
          </w:p>
        </w:tc>
      </w:tr>
    </w:tbl>
    <w:p w14:paraId="5BB98A94" w14:textId="77777777" w:rsidR="008B3AF6" w:rsidRDefault="008B3AF6" w:rsidP="008D4687">
      <w:pPr>
        <w:tabs>
          <w:tab w:val="left" w:pos="-720"/>
        </w:tabs>
        <w:suppressAutoHyphens/>
        <w:jc w:val="both"/>
        <w:rPr>
          <w:rFonts w:ascii="Arial" w:hAnsi="Arial" w:cs="Arial"/>
        </w:rPr>
      </w:pPr>
    </w:p>
    <w:tbl>
      <w:tblPr>
        <w:tblW w:w="10758" w:type="dxa"/>
        <w:jc w:val="center"/>
        <w:tblBorders>
          <w:insideH w:val="single" w:sz="6" w:space="0" w:color="auto"/>
          <w:insideV w:val="single" w:sz="6" w:space="0" w:color="auto"/>
        </w:tblBorders>
        <w:tblLook w:val="0000" w:firstRow="0" w:lastRow="0" w:firstColumn="0" w:lastColumn="0" w:noHBand="0" w:noVBand="0"/>
      </w:tblPr>
      <w:tblGrid>
        <w:gridCol w:w="2871"/>
        <w:gridCol w:w="424"/>
        <w:gridCol w:w="2813"/>
        <w:gridCol w:w="423"/>
        <w:gridCol w:w="3741"/>
        <w:gridCol w:w="486"/>
      </w:tblGrid>
      <w:tr w:rsidR="008B3AF6" w14:paraId="1EB099E8" w14:textId="77777777" w:rsidTr="00DD26E0">
        <w:trPr>
          <w:jc w:val="center"/>
        </w:trPr>
        <w:tc>
          <w:tcPr>
            <w:tcW w:w="10758" w:type="dxa"/>
            <w:gridSpan w:val="6"/>
            <w:tcBorders>
              <w:left w:val="single" w:sz="6" w:space="0" w:color="auto"/>
              <w:right w:val="single" w:sz="6" w:space="0" w:color="auto"/>
            </w:tcBorders>
            <w:vAlign w:val="center"/>
          </w:tcPr>
          <w:p w14:paraId="7806246E" w14:textId="77777777" w:rsidR="008B3AF6" w:rsidRDefault="008B3AF6" w:rsidP="00DD26E0">
            <w:pPr>
              <w:rPr>
                <w:rFonts w:ascii="Arial" w:hAnsi="Arial" w:cs="Arial"/>
              </w:rPr>
            </w:pPr>
            <w:r>
              <w:rPr>
                <w:rFonts w:ascii="Arial" w:hAnsi="Arial" w:cs="Arial"/>
                <w:b/>
                <w:sz w:val="22"/>
              </w:rPr>
              <w:t>HAZARDS:</w:t>
            </w:r>
          </w:p>
        </w:tc>
      </w:tr>
      <w:tr w:rsidR="008B3AF6" w14:paraId="138F3D7B" w14:textId="77777777" w:rsidTr="00DD26E0">
        <w:trPr>
          <w:jc w:val="center"/>
        </w:trPr>
        <w:tc>
          <w:tcPr>
            <w:tcW w:w="2871" w:type="dxa"/>
            <w:tcBorders>
              <w:left w:val="single" w:sz="6" w:space="0" w:color="auto"/>
            </w:tcBorders>
          </w:tcPr>
          <w:p w14:paraId="780D1C30" w14:textId="77777777" w:rsidR="008B3AF6" w:rsidRDefault="008B3AF6" w:rsidP="008D4687">
            <w:pPr>
              <w:jc w:val="both"/>
              <w:rPr>
                <w:rFonts w:ascii="Arial" w:hAnsi="Arial" w:cs="Arial"/>
              </w:rPr>
            </w:pPr>
            <w:r>
              <w:rPr>
                <w:rFonts w:ascii="Arial" w:hAnsi="Arial" w:cs="Arial"/>
                <w:sz w:val="22"/>
              </w:rPr>
              <w:t>Laboratory Specimens</w:t>
            </w:r>
          </w:p>
          <w:p w14:paraId="29FF6582" w14:textId="77777777" w:rsidR="008B3AF6" w:rsidRDefault="008B3AF6" w:rsidP="008D4687">
            <w:pPr>
              <w:jc w:val="both"/>
              <w:rPr>
                <w:rFonts w:ascii="Arial" w:hAnsi="Arial" w:cs="Arial"/>
              </w:rPr>
            </w:pPr>
            <w:proofErr w:type="spellStart"/>
            <w:r>
              <w:rPr>
                <w:rFonts w:ascii="Arial" w:hAnsi="Arial" w:cs="Arial"/>
                <w:sz w:val="22"/>
              </w:rPr>
              <w:t>Proteinacious</w:t>
            </w:r>
            <w:proofErr w:type="spellEnd"/>
            <w:r>
              <w:rPr>
                <w:rFonts w:ascii="Arial" w:hAnsi="Arial" w:cs="Arial"/>
                <w:sz w:val="22"/>
              </w:rPr>
              <w:t xml:space="preserve"> Dusts</w:t>
            </w:r>
          </w:p>
        </w:tc>
        <w:tc>
          <w:tcPr>
            <w:tcW w:w="424" w:type="dxa"/>
          </w:tcPr>
          <w:p w14:paraId="45E600AC" w14:textId="77777777" w:rsidR="008B3AF6" w:rsidRDefault="008B3AF6" w:rsidP="005B2E46">
            <w:pPr>
              <w:jc w:val="center"/>
              <w:rPr>
                <w:rFonts w:ascii="Arial" w:hAnsi="Arial" w:cs="Arial"/>
              </w:rPr>
            </w:pPr>
            <w:r>
              <w:rPr>
                <w:rFonts w:ascii="Arial" w:hAnsi="Arial" w:cs="Arial"/>
                <w:sz w:val="22"/>
              </w:rPr>
              <w:t>X</w:t>
            </w:r>
          </w:p>
        </w:tc>
        <w:tc>
          <w:tcPr>
            <w:tcW w:w="2813" w:type="dxa"/>
          </w:tcPr>
          <w:p w14:paraId="23B49529" w14:textId="77777777" w:rsidR="008B3AF6" w:rsidRDefault="008B3AF6" w:rsidP="008D4687">
            <w:pPr>
              <w:jc w:val="both"/>
              <w:rPr>
                <w:rFonts w:ascii="Arial" w:hAnsi="Arial" w:cs="Arial"/>
              </w:rPr>
            </w:pPr>
            <w:r>
              <w:rPr>
                <w:rFonts w:ascii="Arial" w:hAnsi="Arial" w:cs="Arial"/>
                <w:sz w:val="22"/>
              </w:rPr>
              <w:t>Clinical Contact with patients</w:t>
            </w:r>
          </w:p>
        </w:tc>
        <w:tc>
          <w:tcPr>
            <w:tcW w:w="423" w:type="dxa"/>
          </w:tcPr>
          <w:p w14:paraId="61CB1518" w14:textId="77777777" w:rsidR="008B3AF6" w:rsidRDefault="008B3AF6" w:rsidP="005B2E46">
            <w:pPr>
              <w:jc w:val="center"/>
              <w:rPr>
                <w:rFonts w:ascii="Arial" w:hAnsi="Arial" w:cs="Arial"/>
              </w:rPr>
            </w:pPr>
            <w:r>
              <w:rPr>
                <w:rFonts w:ascii="Arial" w:hAnsi="Arial" w:cs="Arial"/>
                <w:sz w:val="22"/>
              </w:rPr>
              <w:t>X</w:t>
            </w:r>
          </w:p>
        </w:tc>
        <w:tc>
          <w:tcPr>
            <w:tcW w:w="3741" w:type="dxa"/>
          </w:tcPr>
          <w:p w14:paraId="46F51355" w14:textId="77777777" w:rsidR="008B3AF6" w:rsidRDefault="008B3AF6" w:rsidP="008D4687">
            <w:pPr>
              <w:jc w:val="both"/>
              <w:rPr>
                <w:rFonts w:ascii="Arial" w:hAnsi="Arial" w:cs="Arial"/>
              </w:rPr>
            </w:pPr>
            <w:r>
              <w:rPr>
                <w:rFonts w:ascii="Arial" w:hAnsi="Arial" w:cs="Arial"/>
                <w:sz w:val="22"/>
              </w:rPr>
              <w:t>Performing Exposure Prone Invasive Procedures</w:t>
            </w:r>
          </w:p>
        </w:tc>
        <w:tc>
          <w:tcPr>
            <w:tcW w:w="486" w:type="dxa"/>
            <w:tcBorders>
              <w:right w:val="single" w:sz="6" w:space="0" w:color="auto"/>
            </w:tcBorders>
          </w:tcPr>
          <w:p w14:paraId="42F38702" w14:textId="77777777" w:rsidR="008B3AF6" w:rsidRDefault="008B3AF6" w:rsidP="005B2E46">
            <w:pPr>
              <w:jc w:val="center"/>
              <w:rPr>
                <w:rFonts w:ascii="Arial" w:hAnsi="Arial" w:cs="Arial"/>
              </w:rPr>
            </w:pPr>
            <w:r>
              <w:rPr>
                <w:rFonts w:ascii="Arial" w:hAnsi="Arial" w:cs="Arial"/>
                <w:sz w:val="22"/>
              </w:rPr>
              <w:t>X</w:t>
            </w:r>
          </w:p>
        </w:tc>
      </w:tr>
      <w:tr w:rsidR="008B3AF6" w14:paraId="45376413" w14:textId="77777777" w:rsidTr="00DD26E0">
        <w:trPr>
          <w:jc w:val="center"/>
        </w:trPr>
        <w:tc>
          <w:tcPr>
            <w:tcW w:w="2871" w:type="dxa"/>
            <w:tcBorders>
              <w:left w:val="single" w:sz="6" w:space="0" w:color="auto"/>
            </w:tcBorders>
          </w:tcPr>
          <w:p w14:paraId="793664C8" w14:textId="77777777" w:rsidR="008B3AF6" w:rsidRDefault="008B3AF6" w:rsidP="008D4687">
            <w:pPr>
              <w:jc w:val="both"/>
              <w:rPr>
                <w:rFonts w:ascii="Arial" w:hAnsi="Arial" w:cs="Arial"/>
              </w:rPr>
            </w:pPr>
            <w:r>
              <w:rPr>
                <w:rFonts w:ascii="Arial" w:hAnsi="Arial" w:cs="Arial"/>
                <w:sz w:val="22"/>
              </w:rPr>
              <w:t>Blood/Body Fluids</w:t>
            </w:r>
          </w:p>
        </w:tc>
        <w:tc>
          <w:tcPr>
            <w:tcW w:w="424" w:type="dxa"/>
          </w:tcPr>
          <w:p w14:paraId="36C54956" w14:textId="77777777" w:rsidR="008B3AF6" w:rsidRDefault="008B3AF6" w:rsidP="005B2E46">
            <w:pPr>
              <w:jc w:val="center"/>
              <w:rPr>
                <w:rFonts w:ascii="Arial" w:hAnsi="Arial" w:cs="Arial"/>
              </w:rPr>
            </w:pPr>
            <w:r>
              <w:rPr>
                <w:rFonts w:ascii="Arial" w:hAnsi="Arial" w:cs="Arial"/>
                <w:sz w:val="22"/>
              </w:rPr>
              <w:t>X</w:t>
            </w:r>
          </w:p>
        </w:tc>
        <w:tc>
          <w:tcPr>
            <w:tcW w:w="2813" w:type="dxa"/>
          </w:tcPr>
          <w:p w14:paraId="499B4BAC" w14:textId="77777777" w:rsidR="008B3AF6" w:rsidRDefault="008B3AF6" w:rsidP="008D4687">
            <w:pPr>
              <w:jc w:val="both"/>
              <w:rPr>
                <w:rFonts w:ascii="Arial" w:hAnsi="Arial" w:cs="Arial"/>
              </w:rPr>
            </w:pPr>
            <w:r>
              <w:rPr>
                <w:rFonts w:ascii="Arial" w:hAnsi="Arial" w:cs="Arial"/>
                <w:sz w:val="22"/>
              </w:rPr>
              <w:t>Dusty environment</w:t>
            </w:r>
          </w:p>
        </w:tc>
        <w:tc>
          <w:tcPr>
            <w:tcW w:w="423" w:type="dxa"/>
          </w:tcPr>
          <w:p w14:paraId="65B2E0BF" w14:textId="77777777" w:rsidR="008B3AF6" w:rsidRDefault="008B3AF6" w:rsidP="005B2E46">
            <w:pPr>
              <w:jc w:val="center"/>
              <w:rPr>
                <w:rFonts w:ascii="Arial" w:hAnsi="Arial" w:cs="Arial"/>
              </w:rPr>
            </w:pPr>
          </w:p>
        </w:tc>
        <w:tc>
          <w:tcPr>
            <w:tcW w:w="3741" w:type="dxa"/>
          </w:tcPr>
          <w:p w14:paraId="1A64E25F" w14:textId="77777777" w:rsidR="008B3AF6" w:rsidRDefault="008B3AF6" w:rsidP="008D4687">
            <w:pPr>
              <w:jc w:val="both"/>
              <w:rPr>
                <w:rFonts w:ascii="Arial" w:hAnsi="Arial" w:cs="Arial"/>
              </w:rPr>
            </w:pPr>
            <w:r>
              <w:rPr>
                <w:rFonts w:ascii="Arial" w:hAnsi="Arial" w:cs="Arial"/>
                <w:sz w:val="22"/>
              </w:rPr>
              <w:t>VDU Use</w:t>
            </w:r>
          </w:p>
        </w:tc>
        <w:tc>
          <w:tcPr>
            <w:tcW w:w="486" w:type="dxa"/>
            <w:tcBorders>
              <w:right w:val="single" w:sz="6" w:space="0" w:color="auto"/>
            </w:tcBorders>
          </w:tcPr>
          <w:p w14:paraId="2B4D07F7" w14:textId="77777777" w:rsidR="008B3AF6" w:rsidRDefault="008B3AF6" w:rsidP="005B2E46">
            <w:pPr>
              <w:jc w:val="center"/>
              <w:rPr>
                <w:rFonts w:ascii="Arial" w:hAnsi="Arial" w:cs="Arial"/>
              </w:rPr>
            </w:pPr>
            <w:r>
              <w:rPr>
                <w:rFonts w:ascii="Arial" w:hAnsi="Arial" w:cs="Arial"/>
                <w:sz w:val="22"/>
              </w:rPr>
              <w:t>X</w:t>
            </w:r>
          </w:p>
        </w:tc>
      </w:tr>
      <w:tr w:rsidR="008B3AF6" w14:paraId="3AB7FF3D" w14:textId="77777777" w:rsidTr="00DD26E0">
        <w:trPr>
          <w:jc w:val="center"/>
        </w:trPr>
        <w:tc>
          <w:tcPr>
            <w:tcW w:w="2871" w:type="dxa"/>
            <w:tcBorders>
              <w:left w:val="single" w:sz="6" w:space="0" w:color="auto"/>
            </w:tcBorders>
          </w:tcPr>
          <w:p w14:paraId="79070278" w14:textId="77777777" w:rsidR="008B3AF6" w:rsidRDefault="008B3AF6" w:rsidP="008D4687">
            <w:pPr>
              <w:jc w:val="both"/>
              <w:rPr>
                <w:rFonts w:ascii="Arial" w:hAnsi="Arial" w:cs="Arial"/>
              </w:rPr>
            </w:pPr>
            <w:r>
              <w:rPr>
                <w:rFonts w:ascii="Arial" w:hAnsi="Arial" w:cs="Arial"/>
                <w:sz w:val="22"/>
              </w:rPr>
              <w:t>Radiation</w:t>
            </w:r>
          </w:p>
        </w:tc>
        <w:tc>
          <w:tcPr>
            <w:tcW w:w="424" w:type="dxa"/>
          </w:tcPr>
          <w:p w14:paraId="1CF6A012" w14:textId="77777777" w:rsidR="008B3AF6" w:rsidRDefault="00A3056F" w:rsidP="005B2E46">
            <w:pPr>
              <w:jc w:val="center"/>
              <w:rPr>
                <w:rFonts w:ascii="Arial" w:hAnsi="Arial" w:cs="Arial"/>
              </w:rPr>
            </w:pPr>
            <w:r>
              <w:rPr>
                <w:rFonts w:ascii="Arial" w:hAnsi="Arial" w:cs="Arial"/>
              </w:rPr>
              <w:t>X</w:t>
            </w:r>
          </w:p>
        </w:tc>
        <w:tc>
          <w:tcPr>
            <w:tcW w:w="2813" w:type="dxa"/>
          </w:tcPr>
          <w:p w14:paraId="3C678A5C" w14:textId="77777777" w:rsidR="008B3AF6" w:rsidRDefault="008B3AF6" w:rsidP="008D4687">
            <w:pPr>
              <w:jc w:val="both"/>
              <w:rPr>
                <w:rFonts w:ascii="Arial" w:hAnsi="Arial" w:cs="Arial"/>
              </w:rPr>
            </w:pPr>
            <w:r>
              <w:rPr>
                <w:rFonts w:ascii="Arial" w:hAnsi="Arial" w:cs="Arial"/>
                <w:sz w:val="22"/>
              </w:rPr>
              <w:t>Challenging Behaviour</w:t>
            </w:r>
          </w:p>
        </w:tc>
        <w:tc>
          <w:tcPr>
            <w:tcW w:w="423" w:type="dxa"/>
          </w:tcPr>
          <w:p w14:paraId="6B33D19F" w14:textId="77777777" w:rsidR="008B3AF6" w:rsidRDefault="008B3AF6" w:rsidP="005B2E46">
            <w:pPr>
              <w:jc w:val="center"/>
              <w:rPr>
                <w:rFonts w:ascii="Arial" w:hAnsi="Arial" w:cs="Arial"/>
              </w:rPr>
            </w:pPr>
          </w:p>
        </w:tc>
        <w:tc>
          <w:tcPr>
            <w:tcW w:w="3741" w:type="dxa"/>
          </w:tcPr>
          <w:p w14:paraId="3DFDB7AC" w14:textId="77777777" w:rsidR="008B3AF6" w:rsidRDefault="008B3AF6" w:rsidP="008D4687">
            <w:pPr>
              <w:jc w:val="both"/>
              <w:rPr>
                <w:rFonts w:ascii="Arial" w:hAnsi="Arial" w:cs="Arial"/>
              </w:rPr>
            </w:pPr>
            <w:r>
              <w:rPr>
                <w:rFonts w:ascii="Arial" w:hAnsi="Arial" w:cs="Arial"/>
                <w:sz w:val="22"/>
              </w:rPr>
              <w:t>Manual Handling</w:t>
            </w:r>
          </w:p>
        </w:tc>
        <w:tc>
          <w:tcPr>
            <w:tcW w:w="486" w:type="dxa"/>
            <w:tcBorders>
              <w:right w:val="single" w:sz="6" w:space="0" w:color="auto"/>
            </w:tcBorders>
          </w:tcPr>
          <w:p w14:paraId="497C2583" w14:textId="77777777" w:rsidR="008B3AF6" w:rsidRDefault="008B3AF6" w:rsidP="005B2E46">
            <w:pPr>
              <w:jc w:val="center"/>
              <w:rPr>
                <w:rFonts w:ascii="Arial" w:hAnsi="Arial" w:cs="Arial"/>
              </w:rPr>
            </w:pPr>
            <w:r>
              <w:rPr>
                <w:rFonts w:ascii="Arial" w:hAnsi="Arial" w:cs="Arial"/>
                <w:sz w:val="22"/>
              </w:rPr>
              <w:t>X</w:t>
            </w:r>
          </w:p>
        </w:tc>
      </w:tr>
      <w:tr w:rsidR="008B3AF6" w14:paraId="36E7E3E9" w14:textId="77777777" w:rsidTr="00DD26E0">
        <w:trPr>
          <w:trHeight w:val="244"/>
          <w:jc w:val="center"/>
        </w:trPr>
        <w:tc>
          <w:tcPr>
            <w:tcW w:w="2871" w:type="dxa"/>
            <w:tcBorders>
              <w:left w:val="single" w:sz="6" w:space="0" w:color="auto"/>
            </w:tcBorders>
          </w:tcPr>
          <w:p w14:paraId="3FC7892C" w14:textId="77777777" w:rsidR="008B3AF6" w:rsidRDefault="008B3AF6" w:rsidP="008D4687">
            <w:pPr>
              <w:jc w:val="both"/>
              <w:rPr>
                <w:rFonts w:ascii="Arial" w:hAnsi="Arial" w:cs="Arial"/>
              </w:rPr>
            </w:pPr>
            <w:r>
              <w:rPr>
                <w:rFonts w:ascii="Arial" w:hAnsi="Arial" w:cs="Arial"/>
                <w:sz w:val="22"/>
              </w:rPr>
              <w:t>Solvents</w:t>
            </w:r>
          </w:p>
        </w:tc>
        <w:tc>
          <w:tcPr>
            <w:tcW w:w="424" w:type="dxa"/>
          </w:tcPr>
          <w:p w14:paraId="64E637CC" w14:textId="77777777" w:rsidR="008B3AF6" w:rsidRDefault="008B3AF6" w:rsidP="005B2E46">
            <w:pPr>
              <w:jc w:val="center"/>
              <w:rPr>
                <w:rFonts w:ascii="Arial" w:hAnsi="Arial" w:cs="Arial"/>
              </w:rPr>
            </w:pPr>
          </w:p>
        </w:tc>
        <w:tc>
          <w:tcPr>
            <w:tcW w:w="2813" w:type="dxa"/>
          </w:tcPr>
          <w:p w14:paraId="6EF76CA4" w14:textId="77777777" w:rsidR="008B3AF6" w:rsidRDefault="008B3AF6" w:rsidP="008D4687">
            <w:pPr>
              <w:jc w:val="both"/>
              <w:rPr>
                <w:rFonts w:ascii="Arial" w:hAnsi="Arial" w:cs="Arial"/>
              </w:rPr>
            </w:pPr>
            <w:r>
              <w:rPr>
                <w:rFonts w:ascii="Arial" w:hAnsi="Arial" w:cs="Arial"/>
                <w:sz w:val="22"/>
              </w:rPr>
              <w:t>Driving</w:t>
            </w:r>
          </w:p>
        </w:tc>
        <w:tc>
          <w:tcPr>
            <w:tcW w:w="423" w:type="dxa"/>
          </w:tcPr>
          <w:p w14:paraId="250FC01F" w14:textId="77777777" w:rsidR="008B3AF6" w:rsidRDefault="008B3AF6" w:rsidP="005B2E46">
            <w:pPr>
              <w:jc w:val="center"/>
              <w:rPr>
                <w:rFonts w:ascii="Arial" w:hAnsi="Arial" w:cs="Arial"/>
              </w:rPr>
            </w:pPr>
          </w:p>
        </w:tc>
        <w:tc>
          <w:tcPr>
            <w:tcW w:w="3741" w:type="dxa"/>
          </w:tcPr>
          <w:p w14:paraId="684A3881" w14:textId="77777777" w:rsidR="008B3AF6" w:rsidRDefault="008B3AF6" w:rsidP="008D4687">
            <w:pPr>
              <w:jc w:val="both"/>
              <w:rPr>
                <w:rFonts w:ascii="Arial" w:hAnsi="Arial" w:cs="Arial"/>
              </w:rPr>
            </w:pPr>
            <w:r>
              <w:rPr>
                <w:rFonts w:ascii="Arial" w:hAnsi="Arial" w:cs="Arial"/>
                <w:sz w:val="22"/>
              </w:rPr>
              <w:t>Noise</w:t>
            </w:r>
          </w:p>
        </w:tc>
        <w:tc>
          <w:tcPr>
            <w:tcW w:w="486" w:type="dxa"/>
            <w:tcBorders>
              <w:right w:val="single" w:sz="6" w:space="0" w:color="auto"/>
            </w:tcBorders>
          </w:tcPr>
          <w:p w14:paraId="0266A580" w14:textId="77777777" w:rsidR="008B3AF6" w:rsidRDefault="008B3AF6" w:rsidP="005B2E46">
            <w:pPr>
              <w:jc w:val="center"/>
              <w:rPr>
                <w:rFonts w:ascii="Arial" w:hAnsi="Arial" w:cs="Arial"/>
              </w:rPr>
            </w:pPr>
          </w:p>
        </w:tc>
      </w:tr>
      <w:tr w:rsidR="008B3AF6" w14:paraId="0FCA358E" w14:textId="77777777" w:rsidTr="00DD26E0">
        <w:trPr>
          <w:jc w:val="center"/>
        </w:trPr>
        <w:tc>
          <w:tcPr>
            <w:tcW w:w="2871" w:type="dxa"/>
            <w:tcBorders>
              <w:left w:val="single" w:sz="6" w:space="0" w:color="auto"/>
            </w:tcBorders>
          </w:tcPr>
          <w:p w14:paraId="791F3544" w14:textId="77777777" w:rsidR="008B3AF6" w:rsidRDefault="008B3AF6" w:rsidP="008D4687">
            <w:pPr>
              <w:jc w:val="both"/>
              <w:rPr>
                <w:rFonts w:ascii="Arial" w:hAnsi="Arial" w:cs="Arial"/>
              </w:rPr>
            </w:pPr>
            <w:r>
              <w:rPr>
                <w:rFonts w:ascii="Arial" w:hAnsi="Arial" w:cs="Arial"/>
                <w:sz w:val="22"/>
              </w:rPr>
              <w:t>Respiratory Sensitisers</w:t>
            </w:r>
          </w:p>
        </w:tc>
        <w:tc>
          <w:tcPr>
            <w:tcW w:w="424" w:type="dxa"/>
          </w:tcPr>
          <w:p w14:paraId="3D4B5775" w14:textId="77777777" w:rsidR="008B3AF6" w:rsidRDefault="008B3AF6" w:rsidP="005B2E46">
            <w:pPr>
              <w:jc w:val="center"/>
              <w:rPr>
                <w:rFonts w:ascii="Arial" w:hAnsi="Arial" w:cs="Arial"/>
              </w:rPr>
            </w:pPr>
          </w:p>
        </w:tc>
        <w:tc>
          <w:tcPr>
            <w:tcW w:w="2813" w:type="dxa"/>
          </w:tcPr>
          <w:p w14:paraId="0E66F0C2" w14:textId="77777777" w:rsidR="008B3AF6" w:rsidRDefault="008B3AF6" w:rsidP="008D4687">
            <w:pPr>
              <w:jc w:val="both"/>
              <w:rPr>
                <w:rFonts w:ascii="Arial" w:hAnsi="Arial" w:cs="Arial"/>
              </w:rPr>
            </w:pPr>
            <w:r>
              <w:rPr>
                <w:rFonts w:ascii="Arial" w:hAnsi="Arial" w:cs="Arial"/>
                <w:sz w:val="22"/>
              </w:rPr>
              <w:t>Food Handling</w:t>
            </w:r>
          </w:p>
        </w:tc>
        <w:tc>
          <w:tcPr>
            <w:tcW w:w="423" w:type="dxa"/>
          </w:tcPr>
          <w:p w14:paraId="1E2F005F" w14:textId="77777777" w:rsidR="008B3AF6" w:rsidRDefault="008B3AF6" w:rsidP="005B2E46">
            <w:pPr>
              <w:jc w:val="center"/>
              <w:rPr>
                <w:rFonts w:ascii="Arial" w:hAnsi="Arial" w:cs="Arial"/>
              </w:rPr>
            </w:pPr>
          </w:p>
        </w:tc>
        <w:tc>
          <w:tcPr>
            <w:tcW w:w="3741" w:type="dxa"/>
          </w:tcPr>
          <w:p w14:paraId="0C2DF157" w14:textId="77777777" w:rsidR="008B3AF6" w:rsidRDefault="008B3AF6" w:rsidP="008D4687">
            <w:pPr>
              <w:jc w:val="both"/>
              <w:rPr>
                <w:rFonts w:ascii="Arial" w:hAnsi="Arial" w:cs="Arial"/>
              </w:rPr>
            </w:pPr>
            <w:r>
              <w:rPr>
                <w:rFonts w:ascii="Arial" w:hAnsi="Arial" w:cs="Arial"/>
                <w:sz w:val="22"/>
              </w:rPr>
              <w:t>Working in Isolation</w:t>
            </w:r>
          </w:p>
        </w:tc>
        <w:tc>
          <w:tcPr>
            <w:tcW w:w="486" w:type="dxa"/>
            <w:tcBorders>
              <w:right w:val="single" w:sz="6" w:space="0" w:color="auto"/>
            </w:tcBorders>
          </w:tcPr>
          <w:p w14:paraId="59904C41" w14:textId="77777777" w:rsidR="008B3AF6" w:rsidRDefault="008B3AF6" w:rsidP="005B2E46">
            <w:pPr>
              <w:jc w:val="center"/>
              <w:rPr>
                <w:rFonts w:ascii="Arial" w:hAnsi="Arial" w:cs="Arial"/>
              </w:rPr>
            </w:pPr>
          </w:p>
        </w:tc>
      </w:tr>
    </w:tbl>
    <w:p w14:paraId="5B753731" w14:textId="77777777" w:rsidR="008B3AF6" w:rsidRDefault="008B3AF6" w:rsidP="008D4687">
      <w:pPr>
        <w:pStyle w:val="Caption"/>
        <w:spacing w:before="0" w:after="0"/>
        <w:jc w:val="both"/>
        <w:rPr>
          <w:rFonts w:ascii="Arial" w:hAnsi="Arial"/>
        </w:rPr>
      </w:pPr>
    </w:p>
    <w:p w14:paraId="3AD32BE4" w14:textId="77777777" w:rsidR="008B3AF6" w:rsidRDefault="008B3AF6" w:rsidP="008D4687">
      <w:pPr>
        <w:pStyle w:val="Header"/>
        <w:tabs>
          <w:tab w:val="clear" w:pos="4153"/>
          <w:tab w:val="clear" w:pos="8306"/>
        </w:tabs>
        <w:rPr>
          <w:rFonts w:ascii="Times New Roman" w:hAnsi="Times New Roman"/>
        </w:rPr>
      </w:pPr>
    </w:p>
    <w:sectPr w:rsidR="008B3AF6" w:rsidSect="00CE5A2D">
      <w:headerReference w:type="default" r:id="rId7"/>
      <w:footerReference w:type="even" r:id="rId8"/>
      <w:footerReference w:type="default" r:id="rId9"/>
      <w:headerReference w:type="first" r:id="rId10"/>
      <w:pgSz w:w="11906" w:h="16838"/>
      <w:pgMar w:top="902" w:right="1134" w:bottom="902" w:left="1134" w:header="357"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9502" w14:textId="77777777" w:rsidR="0030237E" w:rsidRDefault="0030237E">
      <w:r>
        <w:separator/>
      </w:r>
    </w:p>
  </w:endnote>
  <w:endnote w:type="continuationSeparator" w:id="0">
    <w:p w14:paraId="1924C53F" w14:textId="77777777" w:rsidR="0030237E" w:rsidRDefault="0030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E20B"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88C20" w14:textId="77777777" w:rsidR="008B3AF6" w:rsidRDefault="008B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A34" w14:textId="10358B3A" w:rsidR="008B3AF6" w:rsidRDefault="008B3AF6">
    <w:pPr>
      <w:pStyle w:val="Footer"/>
      <w:rPr>
        <w:rFonts w:ascii="Arial" w:hAnsi="Arial" w:cs="Arial"/>
        <w:sz w:val="18"/>
      </w:rPr>
    </w:pPr>
    <w:r>
      <w:rPr>
        <w:rFonts w:ascii="Arial" w:hAnsi="Arial" w:cs="Arial"/>
        <w:sz w:val="18"/>
      </w:rPr>
      <w:t xml:space="preserve">Role: </w:t>
    </w:r>
    <w:r w:rsidR="00DF050B">
      <w:rPr>
        <w:rFonts w:ascii="Arial" w:hAnsi="Arial" w:cs="Arial"/>
        <w:sz w:val="18"/>
      </w:rPr>
      <w:t xml:space="preserve"> Consultant </w:t>
    </w:r>
    <w:del w:id="70" w:author="John Crisp" w:date="2025-08-06T15:00:00Z">
      <w:r w:rsidR="00DF050B" w:rsidDel="00FD035A">
        <w:rPr>
          <w:rFonts w:ascii="Arial" w:hAnsi="Arial" w:cs="Arial"/>
          <w:sz w:val="18"/>
        </w:rPr>
        <w:delText xml:space="preserve">Orthopaedic </w:delText>
      </w:r>
    </w:del>
    <w:r w:rsidR="00CE7A1F">
      <w:rPr>
        <w:rFonts w:ascii="Arial" w:hAnsi="Arial" w:cs="Arial"/>
        <w:sz w:val="18"/>
      </w:rPr>
      <w:t>Hand Surgeon</w:t>
    </w:r>
    <w:r w:rsidR="00DF050B">
      <w:rPr>
        <w:rFonts w:ascii="Arial" w:hAnsi="Arial" w:cs="Arial"/>
        <w:sz w:val="18"/>
      </w:rPr>
      <w:tab/>
    </w:r>
    <w:r w:rsidR="00DF050B">
      <w:rPr>
        <w:rFonts w:ascii="Arial" w:hAnsi="Arial" w:cs="Arial"/>
        <w:sz w:val="18"/>
      </w:rPr>
      <w:tab/>
    </w:r>
    <w:r w:rsidR="00DF050B">
      <w:rPr>
        <w:rFonts w:ascii="Arial" w:hAnsi="Arial" w:cs="Arial"/>
        <w:sz w:val="18"/>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0F2111">
      <w:rPr>
        <w:rStyle w:val="PageNumber"/>
        <w:rFonts w:ascii="Arial" w:hAnsi="Arial" w:cs="Arial"/>
        <w:noProof/>
        <w:sz w:val="18"/>
      </w:rPr>
      <w:t>5</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0F2111">
      <w:rPr>
        <w:rStyle w:val="PageNumber"/>
        <w:rFonts w:ascii="Arial" w:hAnsi="Arial" w:cs="Arial"/>
        <w:noProof/>
        <w:sz w:val="18"/>
      </w:rPr>
      <w:t>5</w:t>
    </w:r>
    <w:r>
      <w:rPr>
        <w:rStyle w:val="PageNumber"/>
        <w:rFonts w:ascii="Arial" w:hAnsi="Arial" w:cs="Arial"/>
        <w:sz w:val="18"/>
      </w:rPr>
      <w:fldChar w:fldCharType="end"/>
    </w:r>
  </w:p>
  <w:p w14:paraId="50DD141B" w14:textId="582B67B3" w:rsidR="008B3AF6" w:rsidRDefault="00DF050B">
    <w:pPr>
      <w:pStyle w:val="Footer"/>
      <w:rPr>
        <w:rFonts w:ascii="Arial" w:hAnsi="Arial" w:cs="Arial"/>
        <w:sz w:val="18"/>
      </w:rPr>
    </w:pPr>
    <w:r>
      <w:rPr>
        <w:rFonts w:ascii="Arial" w:hAnsi="Arial" w:cs="Arial"/>
        <w:sz w:val="18"/>
      </w:rPr>
      <w:t xml:space="preserve">Drawn up by: </w:t>
    </w:r>
    <w:del w:id="71" w:author="John Crisp" w:date="2025-08-06T15:00:00Z">
      <w:r w:rsidDel="00FD035A">
        <w:rPr>
          <w:rFonts w:ascii="Arial" w:hAnsi="Arial" w:cs="Arial"/>
          <w:sz w:val="18"/>
        </w:rPr>
        <w:delText xml:space="preserve">Chris Waller                                                                                                                          </w:delText>
      </w:r>
    </w:del>
    <w:ins w:id="72" w:author="John Crisp" w:date="2025-08-06T15:00:00Z">
      <w:r w:rsidR="00FD035A">
        <w:rPr>
          <w:rFonts w:ascii="Arial" w:hAnsi="Arial" w:cs="Arial"/>
          <w:sz w:val="18"/>
        </w:rPr>
        <w:t xml:space="preserve">Justin Vale and John </w:t>
      </w:r>
      <w:proofErr w:type="gramStart"/>
      <w:r w:rsidR="00FD035A">
        <w:rPr>
          <w:rFonts w:ascii="Arial" w:hAnsi="Arial" w:cs="Arial"/>
          <w:sz w:val="18"/>
        </w:rPr>
        <w:t xml:space="preserve">Crisp  </w:t>
      </w:r>
    </w:ins>
    <w:r w:rsidR="008B3AF6">
      <w:rPr>
        <w:rFonts w:ascii="Arial" w:hAnsi="Arial" w:cs="Arial"/>
        <w:sz w:val="18"/>
      </w:rPr>
      <w:t>Dated</w:t>
    </w:r>
    <w:proofErr w:type="gramEnd"/>
    <w:r w:rsidR="008B3AF6">
      <w:rPr>
        <w:rFonts w:ascii="Arial" w:hAnsi="Arial" w:cs="Arial"/>
        <w:sz w:val="18"/>
      </w:rPr>
      <w:t xml:space="preserve">: </w:t>
    </w:r>
    <w:ins w:id="73" w:author="John Crisp" w:date="2025-08-06T15:00:00Z">
      <w:r w:rsidR="00FD035A">
        <w:rPr>
          <w:rFonts w:ascii="Arial" w:hAnsi="Arial" w:cs="Arial"/>
          <w:sz w:val="18"/>
        </w:rPr>
        <w:t>July</w:t>
      </w:r>
    </w:ins>
    <w:del w:id="74" w:author="John Crisp" w:date="2025-08-06T15:00:00Z">
      <w:r w:rsidDel="00FD035A">
        <w:rPr>
          <w:rFonts w:ascii="Arial" w:hAnsi="Arial" w:cs="Arial"/>
          <w:sz w:val="18"/>
        </w:rPr>
        <w:delText>May</w:delText>
      </w:r>
    </w:del>
    <w:r w:rsidR="008B3AF6">
      <w:rPr>
        <w:rFonts w:ascii="Arial" w:hAnsi="Arial" w:cs="Arial"/>
        <w:sz w:val="18"/>
      </w:rPr>
      <w:t xml:space="preserve"> </w:t>
    </w:r>
    <w:r>
      <w:rPr>
        <w:rFonts w:ascii="Arial" w:hAnsi="Arial" w:cs="Arial"/>
        <w:sz w:val="18"/>
      </w:rPr>
      <w:t>202</w:t>
    </w:r>
    <w:ins w:id="75" w:author="John Crisp" w:date="2025-08-06T15:01:00Z">
      <w:r w:rsidR="00FD035A">
        <w:rPr>
          <w:rFonts w:ascii="Arial" w:hAnsi="Arial" w:cs="Arial"/>
          <w:sz w:val="18"/>
        </w:rPr>
        <w:t>5</w:t>
      </w:r>
    </w:ins>
    <w:del w:id="76" w:author="John Crisp" w:date="2025-08-06T15:01:00Z">
      <w:r w:rsidR="00CE5A2D" w:rsidDel="00FD035A">
        <w:rPr>
          <w:rFonts w:ascii="Arial" w:hAnsi="Arial" w:cs="Arial"/>
          <w:sz w:val="18"/>
        </w:rPr>
        <w:delText>3</w:delText>
      </w:r>
    </w:del>
    <w:r w:rsidR="008B3AF6">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0F28" w14:textId="77777777" w:rsidR="0030237E" w:rsidRDefault="0030237E">
      <w:r>
        <w:separator/>
      </w:r>
    </w:p>
  </w:footnote>
  <w:footnote w:type="continuationSeparator" w:id="0">
    <w:p w14:paraId="67DA3351" w14:textId="77777777" w:rsidR="0030237E" w:rsidRDefault="0030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E372" w14:textId="77777777" w:rsidR="008B3AF6" w:rsidRDefault="008B3AF6">
    <w:pPr>
      <w:pStyle w:val="Header"/>
      <w:jc w:val="right"/>
      <w:rPr>
        <w:rFonts w:ascii="Arial" w:hAnsi="Arial" w:cs="Arial"/>
        <w:b/>
        <w:sz w:val="40"/>
      </w:rPr>
    </w:pPr>
  </w:p>
  <w:p w14:paraId="6EC47B75" w14:textId="77777777" w:rsidR="008B3AF6" w:rsidRDefault="008B3A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9385" w14:textId="28E9B82F" w:rsidR="00CE5A2D" w:rsidRDefault="00CE5A2D" w:rsidP="00CE5A2D">
    <w:pPr>
      <w:pStyle w:val="Header"/>
      <w:jc w:val="right"/>
    </w:pPr>
    <w:r w:rsidRPr="002E727D">
      <w:rPr>
        <w:noProof/>
      </w:rPr>
      <w:drawing>
        <wp:inline distT="0" distB="0" distL="0" distR="0" wp14:anchorId="33EDBF7E" wp14:editId="33C1B280">
          <wp:extent cx="1524000" cy="1524000"/>
          <wp:effectExtent l="0" t="0" r="0" b="0"/>
          <wp:docPr id="6" name="Picture 6" descr="Practice Plus Group Reviews | Read Customer Service Reviews of  practiceplusgrou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 Plus Group Reviews | Read Customer Service Reviews of  practiceplusgrou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ACF"/>
    <w:multiLevelType w:val="hybridMultilevel"/>
    <w:tmpl w:val="9792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3A06"/>
    <w:multiLevelType w:val="hybridMultilevel"/>
    <w:tmpl w:val="6B168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027F2"/>
    <w:multiLevelType w:val="hybridMultilevel"/>
    <w:tmpl w:val="5874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1D93B84"/>
    <w:multiLevelType w:val="hybridMultilevel"/>
    <w:tmpl w:val="0D303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E17F3E"/>
    <w:multiLevelType w:val="hybridMultilevel"/>
    <w:tmpl w:val="683AF3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C0117"/>
    <w:multiLevelType w:val="hybridMultilevel"/>
    <w:tmpl w:val="20BE7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8588B"/>
    <w:multiLevelType w:val="hybridMultilevel"/>
    <w:tmpl w:val="239EC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7818D8"/>
    <w:multiLevelType w:val="hybridMultilevel"/>
    <w:tmpl w:val="7EFAB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31CF"/>
    <w:multiLevelType w:val="hybridMultilevel"/>
    <w:tmpl w:val="054A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16AF9"/>
    <w:multiLevelType w:val="multilevel"/>
    <w:tmpl w:val="08B8D2D6"/>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D00EC3"/>
    <w:multiLevelType w:val="hybridMultilevel"/>
    <w:tmpl w:val="E8FCA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270E0F"/>
    <w:multiLevelType w:val="hybridMultilevel"/>
    <w:tmpl w:val="282A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01C38"/>
    <w:multiLevelType w:val="hybridMultilevel"/>
    <w:tmpl w:val="74BA6BC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72E6C6F"/>
    <w:multiLevelType w:val="hybridMultilevel"/>
    <w:tmpl w:val="3DA8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522213"/>
    <w:multiLevelType w:val="hybridMultilevel"/>
    <w:tmpl w:val="D256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D81CC8"/>
    <w:multiLevelType w:val="hybridMultilevel"/>
    <w:tmpl w:val="BD92440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752E1"/>
    <w:multiLevelType w:val="hybridMultilevel"/>
    <w:tmpl w:val="BCCEB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149F9"/>
    <w:multiLevelType w:val="hybridMultilevel"/>
    <w:tmpl w:val="2146ED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32FF"/>
    <w:multiLevelType w:val="hybridMultilevel"/>
    <w:tmpl w:val="1AD6E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F332B"/>
    <w:multiLevelType w:val="hybridMultilevel"/>
    <w:tmpl w:val="485AF86E"/>
    <w:lvl w:ilvl="0" w:tplc="4E3A97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50"/>
        </w:tabs>
        <w:ind w:left="2150" w:hanging="360"/>
      </w:pPr>
      <w:rPr>
        <w:rFonts w:ascii="Courier New" w:hAnsi="Courier New" w:hint="default"/>
      </w:rPr>
    </w:lvl>
    <w:lvl w:ilvl="2" w:tplc="04090005">
      <w:start w:val="1"/>
      <w:numFmt w:val="bullet"/>
      <w:lvlText w:val=""/>
      <w:lvlJc w:val="left"/>
      <w:pPr>
        <w:tabs>
          <w:tab w:val="num" w:pos="2870"/>
        </w:tabs>
        <w:ind w:left="2870" w:hanging="360"/>
      </w:pPr>
      <w:rPr>
        <w:rFonts w:ascii="Wingdings" w:hAnsi="Wingdings" w:hint="default"/>
      </w:rPr>
    </w:lvl>
    <w:lvl w:ilvl="3" w:tplc="04090001">
      <w:start w:val="1"/>
      <w:numFmt w:val="bullet"/>
      <w:lvlText w:val=""/>
      <w:lvlJc w:val="left"/>
      <w:pPr>
        <w:tabs>
          <w:tab w:val="num" w:pos="3590"/>
        </w:tabs>
        <w:ind w:left="3590" w:hanging="360"/>
      </w:pPr>
      <w:rPr>
        <w:rFonts w:ascii="Symbol" w:hAnsi="Symbol" w:hint="default"/>
      </w:rPr>
    </w:lvl>
    <w:lvl w:ilvl="4" w:tplc="04090003">
      <w:start w:val="1"/>
      <w:numFmt w:val="bullet"/>
      <w:lvlText w:val="o"/>
      <w:lvlJc w:val="left"/>
      <w:pPr>
        <w:tabs>
          <w:tab w:val="num" w:pos="4310"/>
        </w:tabs>
        <w:ind w:left="4310" w:hanging="360"/>
      </w:pPr>
      <w:rPr>
        <w:rFonts w:ascii="Courier New" w:hAnsi="Courier New" w:hint="default"/>
      </w:rPr>
    </w:lvl>
    <w:lvl w:ilvl="5" w:tplc="04090005">
      <w:start w:val="1"/>
      <w:numFmt w:val="bullet"/>
      <w:lvlText w:val=""/>
      <w:lvlJc w:val="left"/>
      <w:pPr>
        <w:tabs>
          <w:tab w:val="num" w:pos="5030"/>
        </w:tabs>
        <w:ind w:left="5030" w:hanging="360"/>
      </w:pPr>
      <w:rPr>
        <w:rFonts w:ascii="Wingdings" w:hAnsi="Wingdings" w:hint="default"/>
      </w:rPr>
    </w:lvl>
    <w:lvl w:ilvl="6" w:tplc="04090001">
      <w:start w:val="1"/>
      <w:numFmt w:val="bullet"/>
      <w:lvlText w:val=""/>
      <w:lvlJc w:val="left"/>
      <w:pPr>
        <w:tabs>
          <w:tab w:val="num" w:pos="5750"/>
        </w:tabs>
        <w:ind w:left="5750" w:hanging="360"/>
      </w:pPr>
      <w:rPr>
        <w:rFonts w:ascii="Symbol" w:hAnsi="Symbol" w:hint="default"/>
      </w:rPr>
    </w:lvl>
    <w:lvl w:ilvl="7" w:tplc="04090003">
      <w:start w:val="1"/>
      <w:numFmt w:val="bullet"/>
      <w:lvlText w:val="o"/>
      <w:lvlJc w:val="left"/>
      <w:pPr>
        <w:tabs>
          <w:tab w:val="num" w:pos="6470"/>
        </w:tabs>
        <w:ind w:left="6470" w:hanging="360"/>
      </w:pPr>
      <w:rPr>
        <w:rFonts w:ascii="Courier New" w:hAnsi="Courier New" w:hint="default"/>
      </w:rPr>
    </w:lvl>
    <w:lvl w:ilvl="8" w:tplc="04090005">
      <w:start w:val="1"/>
      <w:numFmt w:val="bullet"/>
      <w:lvlText w:val=""/>
      <w:lvlJc w:val="left"/>
      <w:pPr>
        <w:tabs>
          <w:tab w:val="num" w:pos="7190"/>
        </w:tabs>
        <w:ind w:left="7190" w:hanging="360"/>
      </w:pPr>
      <w:rPr>
        <w:rFonts w:ascii="Wingdings" w:hAnsi="Wingdings" w:hint="default"/>
      </w:rPr>
    </w:lvl>
  </w:abstractNum>
  <w:abstractNum w:abstractNumId="26" w15:restartNumberingAfterBreak="0">
    <w:nsid w:val="774E4674"/>
    <w:multiLevelType w:val="hybridMultilevel"/>
    <w:tmpl w:val="0EC06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7"/>
  </w:num>
  <w:num w:numId="4">
    <w:abstractNumId w:val="6"/>
  </w:num>
  <w:num w:numId="5">
    <w:abstractNumId w:val="27"/>
  </w:num>
  <w:num w:numId="6">
    <w:abstractNumId w:val="16"/>
  </w:num>
  <w:num w:numId="7">
    <w:abstractNumId w:val="4"/>
  </w:num>
  <w:num w:numId="8">
    <w:abstractNumId w:val="28"/>
  </w:num>
  <w:num w:numId="9">
    <w:abstractNumId w:val="5"/>
  </w:num>
  <w:num w:numId="10">
    <w:abstractNumId w:val="25"/>
  </w:num>
  <w:num w:numId="11">
    <w:abstractNumId w:val="26"/>
  </w:num>
  <w:num w:numId="12">
    <w:abstractNumId w:val="11"/>
  </w:num>
  <w:num w:numId="13">
    <w:abstractNumId w:val="8"/>
  </w:num>
  <w:num w:numId="14">
    <w:abstractNumId w:val="23"/>
  </w:num>
  <w:num w:numId="15">
    <w:abstractNumId w:val="21"/>
  </w:num>
  <w:num w:numId="16">
    <w:abstractNumId w:val="1"/>
  </w:num>
  <w:num w:numId="17">
    <w:abstractNumId w:val="24"/>
  </w:num>
  <w:num w:numId="18">
    <w:abstractNumId w:val="14"/>
  </w:num>
  <w:num w:numId="19">
    <w:abstractNumId w:val="2"/>
  </w:num>
  <w:num w:numId="20">
    <w:abstractNumId w:val="20"/>
  </w:num>
  <w:num w:numId="21">
    <w:abstractNumId w:val="0"/>
  </w:num>
  <w:num w:numId="22">
    <w:abstractNumId w:val="15"/>
  </w:num>
  <w:num w:numId="23">
    <w:abstractNumId w:val="17"/>
  </w:num>
  <w:num w:numId="24">
    <w:abstractNumId w:val="12"/>
  </w:num>
  <w:num w:numId="25">
    <w:abstractNumId w:val="22"/>
  </w:num>
  <w:num w:numId="26">
    <w:abstractNumId w:val="9"/>
  </w:num>
  <w:num w:numId="27">
    <w:abstractNumId w:val="10"/>
  </w:num>
  <w:num w:numId="28">
    <w:abstractNumId w:val="19"/>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Crisp">
    <w15:presenceInfo w15:providerId="AD" w15:userId="S::John.Crisp@practiceplusgroup.com::f41e8e99-ef68-40fe-8db7-c8dbf40d9bda"/>
  </w15:person>
  <w15:person w15:author="Justin Vale">
    <w15:presenceInfo w15:providerId="AD" w15:userId="S::Justin.Vale@practiceplusgroup.com::e5a21c8d-164d-4958-bca9-65a6441c8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F2111"/>
    <w:rsid w:val="000F439E"/>
    <w:rsid w:val="00150FBF"/>
    <w:rsid w:val="00165E7C"/>
    <w:rsid w:val="001715F3"/>
    <w:rsid w:val="00176B68"/>
    <w:rsid w:val="00187B91"/>
    <w:rsid w:val="001D227E"/>
    <w:rsid w:val="001E4B9E"/>
    <w:rsid w:val="00201F4C"/>
    <w:rsid w:val="00224297"/>
    <w:rsid w:val="00225957"/>
    <w:rsid w:val="00251B53"/>
    <w:rsid w:val="002601BE"/>
    <w:rsid w:val="00285DA8"/>
    <w:rsid w:val="002F64A8"/>
    <w:rsid w:val="0030237E"/>
    <w:rsid w:val="0031176A"/>
    <w:rsid w:val="00327A8D"/>
    <w:rsid w:val="00345ABF"/>
    <w:rsid w:val="00355F6C"/>
    <w:rsid w:val="00360E1F"/>
    <w:rsid w:val="003622F8"/>
    <w:rsid w:val="00366B9D"/>
    <w:rsid w:val="003A5BA4"/>
    <w:rsid w:val="003C30CA"/>
    <w:rsid w:val="003D1F90"/>
    <w:rsid w:val="003E79E8"/>
    <w:rsid w:val="003F3FB2"/>
    <w:rsid w:val="004434A0"/>
    <w:rsid w:val="004575C6"/>
    <w:rsid w:val="00485217"/>
    <w:rsid w:val="00536D2D"/>
    <w:rsid w:val="0056791A"/>
    <w:rsid w:val="005A70F0"/>
    <w:rsid w:val="005B2E46"/>
    <w:rsid w:val="005F2B6E"/>
    <w:rsid w:val="00610430"/>
    <w:rsid w:val="00637D67"/>
    <w:rsid w:val="006600CB"/>
    <w:rsid w:val="006E473D"/>
    <w:rsid w:val="00705131"/>
    <w:rsid w:val="00784658"/>
    <w:rsid w:val="00785D92"/>
    <w:rsid w:val="007A6228"/>
    <w:rsid w:val="007D4C42"/>
    <w:rsid w:val="008148B8"/>
    <w:rsid w:val="00881EE6"/>
    <w:rsid w:val="00884D8B"/>
    <w:rsid w:val="00891AD4"/>
    <w:rsid w:val="008B08F0"/>
    <w:rsid w:val="008B3AF6"/>
    <w:rsid w:val="008D4687"/>
    <w:rsid w:val="009437DC"/>
    <w:rsid w:val="00956452"/>
    <w:rsid w:val="00960BC2"/>
    <w:rsid w:val="00982D74"/>
    <w:rsid w:val="009B0964"/>
    <w:rsid w:val="009F008B"/>
    <w:rsid w:val="00A133B0"/>
    <w:rsid w:val="00A304D9"/>
    <w:rsid w:val="00A3056F"/>
    <w:rsid w:val="00A44E9A"/>
    <w:rsid w:val="00A51684"/>
    <w:rsid w:val="00AE5859"/>
    <w:rsid w:val="00AF5090"/>
    <w:rsid w:val="00B649C9"/>
    <w:rsid w:val="00B747D1"/>
    <w:rsid w:val="00B7799F"/>
    <w:rsid w:val="00BC721A"/>
    <w:rsid w:val="00C3634E"/>
    <w:rsid w:val="00C36F60"/>
    <w:rsid w:val="00C51763"/>
    <w:rsid w:val="00CC0903"/>
    <w:rsid w:val="00CC2A9A"/>
    <w:rsid w:val="00CE5A2D"/>
    <w:rsid w:val="00CE7A1F"/>
    <w:rsid w:val="00D07CF8"/>
    <w:rsid w:val="00D6224E"/>
    <w:rsid w:val="00DC190B"/>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035A"/>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BA873"/>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uiPriority w:val="99"/>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uiPriority w:val="99"/>
    <w:qFormat/>
    <w:rsid w:val="00176B68"/>
    <w:pPr>
      <w:keepNext/>
      <w:outlineLvl w:val="1"/>
    </w:pPr>
    <w:rPr>
      <w:rFonts w:ascii="Book Antiqua" w:hAnsi="Book Antiqua"/>
      <w:u w:val="single"/>
    </w:rPr>
  </w:style>
  <w:style w:type="paragraph" w:styleId="Heading3">
    <w:name w:val="heading 3"/>
    <w:basedOn w:val="Normal"/>
    <w:next w:val="Normal"/>
    <w:link w:val="Heading3Char"/>
    <w:uiPriority w:val="99"/>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uiPriority w:val="99"/>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uiPriority w:val="99"/>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uiPriority w:val="99"/>
    <w:rsid w:val="00176B68"/>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uiPriority w:val="99"/>
    <w:rsid w:val="00176B68"/>
    <w:pPr>
      <w:keepNext w:val="0"/>
      <w:numPr>
        <w:numId w:val="5"/>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styleId="ListParagraph">
    <w:name w:val="List Paragraph"/>
    <w:basedOn w:val="Normal"/>
    <w:uiPriority w:val="34"/>
    <w:qFormat/>
    <w:rsid w:val="0089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Justin Vale</cp:lastModifiedBy>
  <cp:revision>2</cp:revision>
  <cp:lastPrinted>2008-08-27T13:42:00Z</cp:lastPrinted>
  <dcterms:created xsi:type="dcterms:W3CDTF">2025-08-06T08:52:00Z</dcterms:created>
  <dcterms:modified xsi:type="dcterms:W3CDTF">2025-08-06T08:52:00Z</dcterms:modified>
</cp:coreProperties>
</file>