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EE492" w14:textId="77777777"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JOB DESCRIPTION</w:t>
      </w:r>
    </w:p>
    <w:p w14:paraId="4DF38C7B" w14:textId="77777777" w:rsidR="00D37708" w:rsidRPr="00116C24" w:rsidRDefault="00D37708" w:rsidP="00D37708">
      <w:pPr>
        <w:autoSpaceDE w:val="0"/>
        <w:autoSpaceDN w:val="0"/>
        <w:adjustRightInd w:val="0"/>
        <w:rPr>
          <w:rFonts w:ascii="Verdana" w:eastAsia="Batang" w:hAnsi="Verdana"/>
          <w:b/>
          <w:color w:val="8DC63F"/>
          <w:lang w:eastAsia="ko-KR"/>
        </w:rPr>
      </w:pPr>
    </w:p>
    <w:p w14:paraId="1361238D" w14:textId="77777777" w:rsidR="00D37708" w:rsidRPr="00116C24" w:rsidRDefault="00D37708" w:rsidP="00D37708">
      <w:pPr>
        <w:autoSpaceDE w:val="0"/>
        <w:autoSpaceDN w:val="0"/>
        <w:adjustRightInd w:val="0"/>
        <w:rPr>
          <w:rFonts w:ascii="Verdana" w:eastAsia="Batang" w:hAnsi="Verdana"/>
          <w:b/>
          <w:color w:val="8DC63F"/>
          <w:lang w:eastAsia="ko-KR"/>
        </w:rPr>
      </w:pPr>
    </w:p>
    <w:p w14:paraId="109D9C09" w14:textId="77777777" w:rsidR="00D37708" w:rsidRPr="00116C24" w:rsidRDefault="00D37708" w:rsidP="00D37708">
      <w:pPr>
        <w:tabs>
          <w:tab w:val="left" w:pos="0"/>
        </w:tabs>
        <w:rPr>
          <w:rFonts w:ascii="Verdana" w:hAnsi="Verdana"/>
        </w:rPr>
      </w:pPr>
      <w:r w:rsidRPr="00116C24">
        <w:rPr>
          <w:rFonts w:ascii="Verdana" w:hAnsi="Verdana"/>
          <w:b/>
        </w:rPr>
        <w:t>Job Title:</w:t>
      </w:r>
      <w:r w:rsidRPr="00116C24">
        <w:rPr>
          <w:rFonts w:ascii="Verdana" w:hAnsi="Verdana"/>
        </w:rPr>
        <w:tab/>
      </w:r>
      <w:r w:rsidRPr="00116C24">
        <w:rPr>
          <w:rFonts w:ascii="Verdana" w:hAnsi="Verdana"/>
        </w:rPr>
        <w:tab/>
      </w:r>
      <w:r w:rsidRPr="00116C24">
        <w:rPr>
          <w:rFonts w:ascii="Verdana" w:hAnsi="Verdana"/>
        </w:rPr>
        <w:tab/>
        <w:t xml:space="preserve">Consultant Orthopaedic Surgeon </w:t>
      </w:r>
      <w:ins w:id="0" w:author="Justin Vale" w:date="2025-12-22T14:26:00Z">
        <w:r w:rsidR="004C1CB6">
          <w:rPr>
            <w:rFonts w:ascii="Verdana" w:hAnsi="Verdana"/>
          </w:rPr>
          <w:t>(Bank)</w:t>
        </w:r>
      </w:ins>
    </w:p>
    <w:p w14:paraId="0977C783" w14:textId="77777777" w:rsidR="00D37708" w:rsidRPr="00116C24" w:rsidRDefault="00D37708" w:rsidP="00D37708">
      <w:pPr>
        <w:tabs>
          <w:tab w:val="left" w:pos="0"/>
        </w:tabs>
        <w:rPr>
          <w:rFonts w:ascii="Verdana" w:hAnsi="Verdana"/>
        </w:rPr>
      </w:pPr>
    </w:p>
    <w:p w14:paraId="532D8F95" w14:textId="51193AA0" w:rsidR="00D37708" w:rsidRPr="00461BEB" w:rsidRDefault="00D37708" w:rsidP="00D37708">
      <w:pPr>
        <w:tabs>
          <w:tab w:val="left" w:pos="0"/>
        </w:tabs>
        <w:rPr>
          <w:rFonts w:ascii="Verdana" w:hAnsi="Verdana"/>
        </w:rPr>
      </w:pPr>
      <w:r w:rsidRPr="00461BEB">
        <w:rPr>
          <w:rFonts w:ascii="Verdana" w:hAnsi="Verdana"/>
          <w:b/>
        </w:rPr>
        <w:t xml:space="preserve">Location: </w:t>
      </w:r>
      <w:r w:rsidRPr="00461BEB">
        <w:rPr>
          <w:rFonts w:ascii="Verdana" w:hAnsi="Verdana"/>
          <w:b/>
        </w:rPr>
        <w:tab/>
      </w:r>
      <w:r w:rsidRPr="00461BEB">
        <w:rPr>
          <w:rFonts w:ascii="Verdana" w:hAnsi="Verdana"/>
          <w:b/>
        </w:rPr>
        <w:tab/>
      </w:r>
      <w:r w:rsidRPr="00461BEB">
        <w:rPr>
          <w:rFonts w:ascii="Verdana" w:hAnsi="Verdana"/>
          <w:b/>
        </w:rPr>
        <w:tab/>
      </w:r>
      <w:r w:rsidRPr="004C1CB6">
        <w:rPr>
          <w:rFonts w:ascii="Verdana" w:hAnsi="Verdana"/>
          <w:rPrChange w:id="1" w:author="Justin Vale" w:date="2025-12-22T14:27:00Z">
            <w:rPr>
              <w:rFonts w:ascii="Verdana" w:hAnsi="Verdana"/>
              <w:sz w:val="20"/>
              <w:szCs w:val="20"/>
            </w:rPr>
          </w:rPrChange>
        </w:rPr>
        <w:t xml:space="preserve">Practice Plus Group Hospital, </w:t>
      </w:r>
      <w:r w:rsidR="005E2C9E" w:rsidRPr="004C1CB6">
        <w:rPr>
          <w:rFonts w:ascii="Verdana" w:hAnsi="Verdana"/>
          <w:rPrChange w:id="2" w:author="Justin Vale" w:date="2025-12-22T14:27:00Z">
            <w:rPr>
              <w:rFonts w:ascii="Verdana" w:hAnsi="Verdana"/>
              <w:sz w:val="20"/>
              <w:szCs w:val="20"/>
            </w:rPr>
          </w:rPrChange>
        </w:rPr>
        <w:t>Southampton</w:t>
      </w:r>
    </w:p>
    <w:p w14:paraId="5461BE66" w14:textId="5A7C0599" w:rsidR="00D37708" w:rsidRPr="00D37708" w:rsidRDefault="00D37708" w:rsidP="00D37708">
      <w:pPr>
        <w:tabs>
          <w:tab w:val="left" w:pos="0"/>
        </w:tabs>
        <w:rPr>
          <w:rFonts w:ascii="Verdana" w:hAnsi="Verdana"/>
          <w:b/>
        </w:rPr>
      </w:pPr>
      <w:r w:rsidRPr="00461BEB">
        <w:rPr>
          <w:rFonts w:ascii="Verdana" w:hAnsi="Verdana"/>
        </w:rPr>
        <w:tab/>
      </w:r>
      <w:r w:rsidRPr="00116C24">
        <w:rPr>
          <w:rFonts w:ascii="Verdana" w:hAnsi="Verdana"/>
        </w:rPr>
        <w:tab/>
      </w:r>
    </w:p>
    <w:p w14:paraId="44D22167" w14:textId="77777777" w:rsidR="00D37708" w:rsidRPr="00116C24" w:rsidRDefault="00D37708" w:rsidP="00D37708">
      <w:pPr>
        <w:tabs>
          <w:tab w:val="left" w:pos="0"/>
        </w:tabs>
        <w:rPr>
          <w:rFonts w:ascii="Verdana" w:hAnsi="Verdana"/>
          <w:b/>
        </w:rPr>
      </w:pPr>
      <w:r w:rsidRPr="00116C24">
        <w:rPr>
          <w:rFonts w:ascii="Verdana" w:hAnsi="Verdana"/>
          <w:b/>
        </w:rPr>
        <w:t>Professionally</w:t>
      </w:r>
      <w:r w:rsidRPr="00116C24">
        <w:rPr>
          <w:rFonts w:ascii="Verdana" w:hAnsi="Verdana"/>
          <w:b/>
        </w:rPr>
        <w:tab/>
      </w:r>
      <w:r w:rsidRPr="00116C24">
        <w:rPr>
          <w:rFonts w:ascii="Verdana" w:hAnsi="Verdana"/>
          <w:b/>
        </w:rPr>
        <w:tab/>
      </w:r>
      <w:r w:rsidRPr="00116C24">
        <w:rPr>
          <w:rFonts w:ascii="Verdana" w:hAnsi="Verdana"/>
        </w:rPr>
        <w:t xml:space="preserve">Medical Director  </w:t>
      </w:r>
    </w:p>
    <w:p w14:paraId="4C5837CC" w14:textId="77777777" w:rsidR="00D37708" w:rsidRPr="00116C24" w:rsidRDefault="00D37708" w:rsidP="00D37708">
      <w:pPr>
        <w:tabs>
          <w:tab w:val="left" w:pos="0"/>
        </w:tabs>
        <w:ind w:hanging="4678"/>
        <w:rPr>
          <w:rFonts w:ascii="Verdana" w:hAnsi="Verdana"/>
        </w:rPr>
      </w:pPr>
      <w:r w:rsidRPr="00116C24">
        <w:rPr>
          <w:rFonts w:ascii="Verdana" w:hAnsi="Verdana"/>
          <w:b/>
        </w:rPr>
        <w:t>accountability:</w:t>
      </w:r>
      <w:r w:rsidRPr="00116C24">
        <w:rPr>
          <w:rFonts w:ascii="Verdana" w:hAnsi="Verdana"/>
        </w:rPr>
        <w:tab/>
      </w:r>
      <w:r w:rsidRPr="00116C24">
        <w:rPr>
          <w:rFonts w:ascii="Verdana" w:hAnsi="Verdana"/>
          <w:b/>
        </w:rPr>
        <w:t>accountable to</w:t>
      </w:r>
    </w:p>
    <w:p w14:paraId="6F615C9B" w14:textId="77777777" w:rsidR="00D37708" w:rsidRPr="00116C24" w:rsidRDefault="00D37708" w:rsidP="00D37708">
      <w:pPr>
        <w:rPr>
          <w:rFonts w:ascii="Verdana" w:hAnsi="Verdana"/>
          <w:b/>
          <w:sz w:val="20"/>
          <w:szCs w:val="20"/>
        </w:rPr>
      </w:pPr>
    </w:p>
    <w:p w14:paraId="052A9BCD" w14:textId="0A864029"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About </w:t>
      </w:r>
      <w:r w:rsidRPr="00D37708">
        <w:rPr>
          <w:rFonts w:ascii="Verdana" w:eastAsia="Batang" w:hAnsi="Verdana"/>
          <w:b/>
          <w:color w:val="7030A0"/>
          <w:lang w:eastAsia="ko-KR"/>
        </w:rPr>
        <w:t>Practice Plus Group</w:t>
      </w:r>
    </w:p>
    <w:p w14:paraId="4EA7B3C1" w14:textId="77777777" w:rsidR="00D37708" w:rsidRPr="00116C24" w:rsidRDefault="00D37708" w:rsidP="00D37708">
      <w:pPr>
        <w:autoSpaceDE w:val="0"/>
        <w:autoSpaceDN w:val="0"/>
        <w:adjustRightInd w:val="0"/>
        <w:rPr>
          <w:rFonts w:ascii="Verdana" w:hAnsi="Verdana" w:cs="Trebuchet MS"/>
          <w:sz w:val="20"/>
          <w:szCs w:val="20"/>
        </w:rPr>
      </w:pPr>
    </w:p>
    <w:p w14:paraId="12A7DA5E" w14:textId="5184A58D" w:rsidR="00D37708" w:rsidRPr="00116C24" w:rsidRDefault="00D37708" w:rsidP="00D37708">
      <w:pPr>
        <w:autoSpaceDE w:val="0"/>
        <w:autoSpaceDN w:val="0"/>
        <w:adjustRightInd w:val="0"/>
        <w:rPr>
          <w:rFonts w:ascii="Verdana" w:hAnsi="Verdana" w:cs="Trebuchet MS"/>
          <w:sz w:val="20"/>
          <w:szCs w:val="20"/>
        </w:rPr>
      </w:pPr>
      <w:r w:rsidRPr="00D37708">
        <w:rPr>
          <w:rFonts w:ascii="Verdana" w:hAnsi="Verdana"/>
          <w:sz w:val="20"/>
          <w:szCs w:val="20"/>
        </w:rPr>
        <w:t xml:space="preserve">Practice Plus Group </w:t>
      </w:r>
      <w:r w:rsidRPr="00116C24">
        <w:rPr>
          <w:rFonts w:ascii="Verdana" w:hAnsi="Verdana" w:cs="Trebuchet MS"/>
          <w:sz w:val="20"/>
          <w:szCs w:val="20"/>
        </w:rPr>
        <w:t xml:space="preserve">is an independent sector healthcare company with a first class record of high quality patient care, excellent clinical outcomes, innovation and efficiency. </w:t>
      </w:r>
    </w:p>
    <w:p w14:paraId="4C71072A" w14:textId="77777777" w:rsidR="00D37708" w:rsidRPr="00116C24" w:rsidRDefault="00D37708" w:rsidP="00D37708">
      <w:pPr>
        <w:autoSpaceDE w:val="0"/>
        <w:autoSpaceDN w:val="0"/>
        <w:adjustRightInd w:val="0"/>
        <w:rPr>
          <w:rFonts w:ascii="Verdana" w:hAnsi="Verdana" w:cs="Trebuchet MS"/>
          <w:sz w:val="20"/>
          <w:szCs w:val="20"/>
        </w:rPr>
      </w:pPr>
    </w:p>
    <w:p w14:paraId="272CA6E2" w14:textId="3510E7D0" w:rsidR="00D37708" w:rsidRPr="00116C24" w:rsidRDefault="00D37708" w:rsidP="00D37708">
      <w:pPr>
        <w:autoSpaceDE w:val="0"/>
        <w:autoSpaceDN w:val="0"/>
        <w:adjustRightInd w:val="0"/>
        <w:rPr>
          <w:rFonts w:ascii="Verdana" w:hAnsi="Verdana" w:cs="Trebuchet MS"/>
          <w:sz w:val="20"/>
          <w:szCs w:val="20"/>
        </w:rPr>
      </w:pPr>
      <w:r w:rsidRPr="00D37708">
        <w:rPr>
          <w:rFonts w:ascii="Verdana" w:hAnsi="Verdana"/>
          <w:sz w:val="20"/>
          <w:szCs w:val="20"/>
        </w:rPr>
        <w:t xml:space="preserve">Practice Plus Group </w:t>
      </w:r>
      <w:r w:rsidRPr="00116C24">
        <w:rPr>
          <w:rFonts w:ascii="Verdana" w:hAnsi="Verdana" w:cs="Trebuchet MS"/>
          <w:sz w:val="20"/>
          <w:szCs w:val="20"/>
        </w:rPr>
        <w:t>works with its local NHS partners to offer NHS patients high-quality, rapid access to planned treatments across a ran</w:t>
      </w:r>
      <w:r>
        <w:rPr>
          <w:rFonts w:ascii="Verdana" w:hAnsi="Verdana" w:cs="Trebuchet MS"/>
          <w:sz w:val="20"/>
          <w:szCs w:val="20"/>
        </w:rPr>
        <w:t xml:space="preserve">ge of specialties at their nine </w:t>
      </w:r>
      <w:r w:rsidRPr="00116C24">
        <w:rPr>
          <w:rFonts w:ascii="Verdana" w:hAnsi="Verdana" w:cs="Trebuchet MS"/>
          <w:sz w:val="20"/>
          <w:szCs w:val="20"/>
        </w:rPr>
        <w:t xml:space="preserve">treatment centres </w:t>
      </w:r>
      <w:r>
        <w:rPr>
          <w:rFonts w:ascii="Verdana" w:hAnsi="Verdana" w:cs="Trebuchet MS"/>
          <w:sz w:val="20"/>
          <w:szCs w:val="20"/>
        </w:rPr>
        <w:t>across the country.</w:t>
      </w:r>
      <w:ins w:id="3" w:author="Justin Vale" w:date="2025-12-22T11:54:00Z">
        <w:r w:rsidR="005E2C9E">
          <w:rPr>
            <w:rFonts w:ascii="Verdana" w:hAnsi="Verdana" w:cs="Trebuchet MS"/>
            <w:sz w:val="20"/>
            <w:szCs w:val="20"/>
          </w:rPr>
          <w:t xml:space="preserve"> The hospitals also accept both </w:t>
        </w:r>
      </w:ins>
      <w:ins w:id="4" w:author="Justin Vale" w:date="2025-12-22T11:55:00Z">
        <w:r w:rsidR="005E2C9E">
          <w:rPr>
            <w:rFonts w:ascii="Verdana" w:hAnsi="Verdana" w:cs="Trebuchet MS"/>
            <w:sz w:val="20"/>
            <w:szCs w:val="20"/>
          </w:rPr>
          <w:t xml:space="preserve">self-pay private patients and PMI patients, and </w:t>
        </w:r>
      </w:ins>
      <w:ins w:id="5" w:author="Justin Vale" w:date="2025-12-22T11:56:00Z">
        <w:r w:rsidR="005E2C9E">
          <w:rPr>
            <w:rFonts w:ascii="Verdana" w:hAnsi="Verdana" w:cs="Trebuchet MS"/>
            <w:sz w:val="20"/>
            <w:szCs w:val="20"/>
          </w:rPr>
          <w:t>the Group is</w:t>
        </w:r>
      </w:ins>
      <w:ins w:id="6" w:author="Justin Vale" w:date="2025-12-22T11:55:00Z">
        <w:r w:rsidR="005E2C9E">
          <w:rPr>
            <w:rFonts w:ascii="Verdana" w:hAnsi="Verdana" w:cs="Trebuchet MS"/>
            <w:sz w:val="20"/>
            <w:szCs w:val="20"/>
          </w:rPr>
          <w:t xml:space="preserve"> looking to grow this activity.</w:t>
        </w:r>
      </w:ins>
    </w:p>
    <w:p w14:paraId="770AF0A8" w14:textId="77777777" w:rsidR="00D37708" w:rsidRPr="00116C24" w:rsidRDefault="00D37708" w:rsidP="00D37708">
      <w:pPr>
        <w:autoSpaceDE w:val="0"/>
        <w:autoSpaceDN w:val="0"/>
        <w:adjustRightInd w:val="0"/>
        <w:rPr>
          <w:rFonts w:ascii="Verdana" w:hAnsi="Verdana" w:cs="Trebuchet MS"/>
          <w:sz w:val="20"/>
          <w:szCs w:val="20"/>
        </w:rPr>
      </w:pPr>
    </w:p>
    <w:p w14:paraId="79BF64F3" w14:textId="73F09974"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Delivery at </w:t>
      </w:r>
      <w:r w:rsidRPr="00D37708">
        <w:rPr>
          <w:rFonts w:ascii="Verdana" w:eastAsia="Batang" w:hAnsi="Verdana"/>
          <w:b/>
          <w:color w:val="7030A0"/>
          <w:lang w:eastAsia="ko-KR"/>
        </w:rPr>
        <w:t>Practice Plus Group</w:t>
      </w:r>
    </w:p>
    <w:p w14:paraId="3E90AB4C" w14:textId="77777777" w:rsidR="00D37708" w:rsidRPr="00116C24" w:rsidRDefault="00D37708" w:rsidP="00D37708">
      <w:pPr>
        <w:autoSpaceDE w:val="0"/>
        <w:autoSpaceDN w:val="0"/>
        <w:adjustRightInd w:val="0"/>
        <w:rPr>
          <w:rFonts w:ascii="Verdana" w:hAnsi="Verdana" w:cs="Trebuchet MS"/>
          <w:sz w:val="20"/>
          <w:szCs w:val="20"/>
        </w:rPr>
      </w:pPr>
    </w:p>
    <w:p w14:paraId="4F08678A" w14:textId="65FE0059" w:rsidR="00D37708" w:rsidRPr="00116C24" w:rsidRDefault="00D37708" w:rsidP="00D37708">
      <w:pPr>
        <w:autoSpaceDE w:val="0"/>
        <w:autoSpaceDN w:val="0"/>
        <w:adjustRightInd w:val="0"/>
        <w:rPr>
          <w:rFonts w:ascii="Verdana" w:hAnsi="Verdana" w:cs="Trebuchet MS"/>
          <w:sz w:val="20"/>
          <w:szCs w:val="20"/>
        </w:rPr>
      </w:pPr>
      <w:r w:rsidRPr="00D37708">
        <w:rPr>
          <w:rFonts w:ascii="Verdana" w:hAnsi="Verdana"/>
          <w:sz w:val="20"/>
          <w:szCs w:val="20"/>
        </w:rPr>
        <w:t xml:space="preserve">Practice Plus Group </w:t>
      </w:r>
      <w:r w:rsidRPr="00116C24">
        <w:rPr>
          <w:rFonts w:ascii="Verdana" w:hAnsi="Verdana" w:cs="Trebuchet MS"/>
          <w:sz w:val="20"/>
          <w:szCs w:val="20"/>
        </w:rPr>
        <w:t xml:space="preserve">believes in strong team work and partnership amongst its people. This approach is at the heart of everything they do to deliver a high level of patient care. </w:t>
      </w:r>
    </w:p>
    <w:p w14:paraId="1078E650" w14:textId="77777777" w:rsidR="00D37708" w:rsidRPr="00116C24" w:rsidRDefault="00D37708" w:rsidP="00D37708">
      <w:pPr>
        <w:autoSpaceDE w:val="0"/>
        <w:autoSpaceDN w:val="0"/>
        <w:adjustRightInd w:val="0"/>
        <w:rPr>
          <w:rFonts w:ascii="Verdana" w:hAnsi="Verdana" w:cs="Trebuchet MS"/>
          <w:sz w:val="20"/>
          <w:szCs w:val="20"/>
        </w:rPr>
      </w:pPr>
    </w:p>
    <w:p w14:paraId="092841FD" w14:textId="77777777" w:rsidR="00D37708" w:rsidRPr="00116C24" w:rsidRDefault="00D37708" w:rsidP="00D37708">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68783FDB" w14:textId="77777777" w:rsidR="00D37708" w:rsidRPr="00116C24" w:rsidRDefault="00D37708" w:rsidP="00D37708">
      <w:pPr>
        <w:autoSpaceDE w:val="0"/>
        <w:autoSpaceDN w:val="0"/>
        <w:adjustRightInd w:val="0"/>
        <w:rPr>
          <w:rFonts w:ascii="Verdana" w:hAnsi="Verdana" w:cs="Trebuchet MS"/>
          <w:sz w:val="20"/>
          <w:szCs w:val="20"/>
        </w:rPr>
      </w:pPr>
    </w:p>
    <w:p w14:paraId="68369032" w14:textId="20705EC9" w:rsidR="00D37708" w:rsidRPr="00116C24" w:rsidRDefault="00D37708" w:rsidP="00D37708">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Supporting employees in their careers at </w:t>
      </w:r>
      <w:r w:rsidRPr="00D37708">
        <w:rPr>
          <w:rFonts w:ascii="Verdana" w:hAnsi="Verdana"/>
          <w:sz w:val="20"/>
          <w:szCs w:val="20"/>
        </w:rPr>
        <w:t xml:space="preserve">Practice Plus Group </w:t>
      </w:r>
      <w:r w:rsidRPr="00116C24">
        <w:rPr>
          <w:rFonts w:ascii="Verdana" w:hAnsi="Verdana" w:cs="Trebuchet MS"/>
          <w:sz w:val="20"/>
          <w:szCs w:val="20"/>
        </w:rPr>
        <w:t xml:space="preserve">with great opportunities to learn and develop through training, </w:t>
      </w:r>
      <w:r w:rsidRPr="00D37708">
        <w:rPr>
          <w:rFonts w:ascii="Verdana" w:hAnsi="Verdana"/>
          <w:sz w:val="20"/>
          <w:szCs w:val="20"/>
        </w:rPr>
        <w:t xml:space="preserve">Practice Plus Group </w:t>
      </w:r>
      <w:r w:rsidRPr="00116C24">
        <w:rPr>
          <w:rFonts w:ascii="Verdana" w:hAnsi="Verdana" w:cs="Trebuchet MS"/>
          <w:sz w:val="20"/>
          <w:szCs w:val="20"/>
        </w:rPr>
        <w:t xml:space="preserve">is an organisation that’s continually innovating to raise standards of best practice in healthcare. </w:t>
      </w:r>
    </w:p>
    <w:p w14:paraId="1046ADA0" w14:textId="77777777" w:rsidR="00D37708" w:rsidRPr="00116C24" w:rsidRDefault="00D37708" w:rsidP="00D37708">
      <w:pPr>
        <w:autoSpaceDE w:val="0"/>
        <w:autoSpaceDN w:val="0"/>
        <w:adjustRightInd w:val="0"/>
        <w:rPr>
          <w:rFonts w:ascii="Verdana" w:hAnsi="Verdana" w:cs="Trebuchet MS"/>
          <w:sz w:val="20"/>
          <w:szCs w:val="20"/>
        </w:rPr>
      </w:pPr>
    </w:p>
    <w:p w14:paraId="027F9657" w14:textId="4C56CBC3" w:rsidR="00D37708" w:rsidRDefault="00D37708" w:rsidP="00D37708">
      <w:pPr>
        <w:rPr>
          <w:rFonts w:ascii="Verdana" w:eastAsia="Batang" w:hAnsi="Verdana"/>
          <w:b/>
          <w:color w:val="01B7CD"/>
          <w:u w:val="single"/>
          <w:lang w:eastAsia="ko-KR"/>
        </w:rPr>
      </w:pPr>
      <w:r w:rsidRPr="00D37708">
        <w:rPr>
          <w:rFonts w:ascii="Verdana" w:hAnsi="Verdana"/>
          <w:sz w:val="20"/>
          <w:szCs w:val="20"/>
        </w:rPr>
        <w:t xml:space="preserve">Practice Plus Group </w:t>
      </w:r>
      <w:r w:rsidRPr="00116C24">
        <w:rPr>
          <w:rFonts w:ascii="Verdana" w:hAnsi="Verdana" w:cs="Trebuchet MS"/>
          <w:sz w:val="20"/>
          <w:szCs w:val="20"/>
        </w:rPr>
        <w:t xml:space="preserve">delivers services to create the best experience for their patients, through best standards of care, clinical excellence and </w:t>
      </w:r>
      <w:r>
        <w:rPr>
          <w:rFonts w:ascii="Verdana" w:hAnsi="Verdana" w:cs="Trebuchet MS"/>
          <w:sz w:val="20"/>
          <w:szCs w:val="20"/>
        </w:rPr>
        <w:t xml:space="preserve">very </w:t>
      </w:r>
      <w:r w:rsidRPr="00116C24">
        <w:rPr>
          <w:rFonts w:ascii="Verdana" w:hAnsi="Verdana" w:cs="Trebuchet MS"/>
          <w:sz w:val="20"/>
          <w:szCs w:val="20"/>
        </w:rPr>
        <w:t xml:space="preserve">low infection rates. A focus on selected procedures and skills in their delivery means that as a healthcare provider they can consistently improve their performance and in turn benefit their patients. </w:t>
      </w:r>
      <w:r w:rsidRPr="00116C24">
        <w:rPr>
          <w:rFonts w:ascii="Verdana" w:eastAsia="Batang" w:hAnsi="Verdana"/>
          <w:b/>
          <w:color w:val="01B7CD"/>
          <w:u w:val="single"/>
          <w:lang w:eastAsia="ko-KR"/>
        </w:rPr>
        <w:br w:type="page"/>
      </w:r>
    </w:p>
    <w:p w14:paraId="73B73875" w14:textId="3865CEF6" w:rsidR="00D37708" w:rsidRPr="00116C24" w:rsidRDefault="00D37708" w:rsidP="00D37708">
      <w:pPr>
        <w:rPr>
          <w:rFonts w:ascii="Verdana" w:hAnsi="Verdana"/>
          <w:sz w:val="20"/>
          <w:szCs w:val="20"/>
        </w:rPr>
      </w:pPr>
      <w:r w:rsidRPr="001E3D5A">
        <w:rPr>
          <w:rFonts w:ascii="Verdana" w:eastAsia="Batang" w:hAnsi="Verdana"/>
          <w:b/>
          <w:color w:val="7030A0"/>
          <w:lang w:eastAsia="ko-KR"/>
        </w:rPr>
        <w:lastRenderedPageBreak/>
        <w:t>Scope of role</w:t>
      </w:r>
      <w:ins w:id="7" w:author="Justin Vale" w:date="2025-12-22T11:58:00Z">
        <w:r w:rsidR="005E2C9E">
          <w:rPr>
            <w:rFonts w:ascii="Verdana" w:eastAsia="Batang" w:hAnsi="Verdana"/>
            <w:b/>
            <w:color w:val="7030A0"/>
            <w:lang w:eastAsia="ko-KR"/>
          </w:rPr>
          <w:t xml:space="preserve"> – Bank Orthopaedic Surgeon</w:t>
        </w:r>
      </w:ins>
    </w:p>
    <w:p w14:paraId="56FDCAD4" w14:textId="77777777" w:rsidR="00D37708" w:rsidRPr="00116C24" w:rsidRDefault="00D37708" w:rsidP="00D37708">
      <w:pPr>
        <w:rPr>
          <w:rFonts w:ascii="Verdana" w:hAnsi="Verdana"/>
          <w:sz w:val="20"/>
          <w:szCs w:val="20"/>
        </w:rPr>
      </w:pPr>
    </w:p>
    <w:p w14:paraId="615B0E31" w14:textId="7E42C4AA" w:rsidR="00D37708" w:rsidRPr="00116C24" w:rsidRDefault="00D37708" w:rsidP="00D37708">
      <w:pPr>
        <w:rPr>
          <w:rFonts w:ascii="Verdana" w:hAnsi="Verdana" w:cs="Arial"/>
          <w:sz w:val="20"/>
          <w:szCs w:val="20"/>
        </w:rPr>
      </w:pPr>
      <w:r>
        <w:rPr>
          <w:rFonts w:ascii="Verdana" w:hAnsi="Verdana" w:cs="Arial"/>
          <w:sz w:val="20"/>
          <w:szCs w:val="20"/>
        </w:rPr>
        <w:t>This</w:t>
      </w:r>
      <w:del w:id="8" w:author="Justin Vale" w:date="2025-12-22T12:05:00Z">
        <w:r w:rsidDel="008314CB">
          <w:rPr>
            <w:rFonts w:ascii="Verdana" w:hAnsi="Verdana" w:cs="Arial"/>
            <w:sz w:val="20"/>
            <w:szCs w:val="20"/>
          </w:rPr>
          <w:delText xml:space="preserve"> </w:delText>
        </w:r>
      </w:del>
      <w:del w:id="9" w:author="Justin Vale" w:date="2025-12-22T11:57:00Z">
        <w:r w:rsidDel="005E2C9E">
          <w:rPr>
            <w:rFonts w:ascii="Verdana" w:hAnsi="Verdana" w:cs="Arial"/>
            <w:sz w:val="20"/>
            <w:szCs w:val="20"/>
          </w:rPr>
          <w:delText>full time</w:delText>
        </w:r>
      </w:del>
      <w:r>
        <w:rPr>
          <w:rFonts w:ascii="Verdana" w:hAnsi="Verdana" w:cs="Arial"/>
          <w:sz w:val="20"/>
          <w:szCs w:val="20"/>
        </w:rPr>
        <w:t xml:space="preserve"> role</w:t>
      </w:r>
      <w:r w:rsidRPr="00116C24">
        <w:rPr>
          <w:rFonts w:ascii="Verdana" w:hAnsi="Verdana" w:cs="Arial"/>
          <w:sz w:val="20"/>
          <w:szCs w:val="20"/>
        </w:rPr>
        <w:t xml:space="preserve"> </w:t>
      </w:r>
      <w:ins w:id="10" w:author="Justin Vale" w:date="2025-12-22T11:59:00Z">
        <w:r w:rsidR="005E2C9E">
          <w:rPr>
            <w:rFonts w:ascii="Verdana" w:hAnsi="Verdana" w:cs="Arial"/>
            <w:sz w:val="20"/>
            <w:szCs w:val="20"/>
          </w:rPr>
          <w:t>will</w:t>
        </w:r>
      </w:ins>
      <w:del w:id="11" w:author="Justin Vale" w:date="2025-12-22T11:59:00Z">
        <w:r w:rsidDel="005E2C9E">
          <w:rPr>
            <w:rFonts w:ascii="Verdana" w:hAnsi="Verdana" w:cs="Arial"/>
            <w:sz w:val="20"/>
            <w:szCs w:val="20"/>
          </w:rPr>
          <w:delText xml:space="preserve">is </w:delText>
        </w:r>
      </w:del>
      <w:ins w:id="12" w:author="Justin Vale" w:date="2025-12-22T11:58:00Z">
        <w:r w:rsidR="005E2C9E">
          <w:rPr>
            <w:rFonts w:ascii="Verdana" w:hAnsi="Verdana" w:cs="Arial"/>
            <w:sz w:val="20"/>
            <w:szCs w:val="20"/>
          </w:rPr>
          <w:t xml:space="preserve"> improve </w:t>
        </w:r>
      </w:ins>
      <w:ins w:id="13" w:author="Justin Vale" w:date="2025-12-22T11:59:00Z">
        <w:r w:rsidR="005E2C9E">
          <w:rPr>
            <w:rFonts w:ascii="Verdana" w:hAnsi="Verdana" w:cs="Arial"/>
            <w:sz w:val="20"/>
            <w:szCs w:val="20"/>
          </w:rPr>
          <w:t>resilience within our orthopaedic service</w:t>
        </w:r>
      </w:ins>
      <w:ins w:id="14" w:author="Justin Vale" w:date="2025-12-22T12:00:00Z">
        <w:r w:rsidR="005E2C9E">
          <w:rPr>
            <w:rFonts w:ascii="Verdana" w:hAnsi="Verdana" w:cs="Arial"/>
            <w:sz w:val="20"/>
            <w:szCs w:val="20"/>
          </w:rPr>
          <w:t>,</w:t>
        </w:r>
      </w:ins>
      <w:del w:id="15" w:author="Justin Vale" w:date="2025-12-22T11:58:00Z">
        <w:r w:rsidDel="005E2C9E">
          <w:rPr>
            <w:rFonts w:ascii="Verdana" w:hAnsi="Verdana" w:cs="Arial"/>
            <w:sz w:val="20"/>
            <w:szCs w:val="20"/>
          </w:rPr>
          <w:delText xml:space="preserve">for </w:delText>
        </w:r>
      </w:del>
      <w:del w:id="16" w:author="Justin Vale" w:date="2025-12-22T11:59:00Z">
        <w:r w:rsidRPr="00116C24" w:rsidDel="005E2C9E">
          <w:rPr>
            <w:rFonts w:ascii="Verdana" w:hAnsi="Verdana" w:cs="Arial"/>
            <w:sz w:val="20"/>
            <w:szCs w:val="20"/>
          </w:rPr>
          <w:delText>an average of 4</w:delText>
        </w:r>
      </w:del>
      <w:del w:id="17" w:author="Justin Vale" w:date="2025-12-22T11:57:00Z">
        <w:r w:rsidRPr="00116C24" w:rsidDel="005E2C9E">
          <w:rPr>
            <w:rFonts w:ascii="Verdana" w:hAnsi="Verdana" w:cs="Arial"/>
            <w:sz w:val="20"/>
            <w:szCs w:val="20"/>
          </w:rPr>
          <w:delText>8</w:delText>
        </w:r>
      </w:del>
      <w:del w:id="18" w:author="Justin Vale" w:date="2025-12-22T11:59:00Z">
        <w:r w:rsidRPr="00116C24" w:rsidDel="005E2C9E">
          <w:rPr>
            <w:rFonts w:ascii="Verdana" w:hAnsi="Verdana" w:cs="Arial"/>
            <w:sz w:val="20"/>
            <w:szCs w:val="20"/>
          </w:rPr>
          <w:delText xml:space="preserve"> hours per week</w:delText>
        </w:r>
        <w:r w:rsidDel="005E2C9E">
          <w:rPr>
            <w:rFonts w:ascii="Verdana" w:hAnsi="Verdana" w:cs="Arial"/>
            <w:sz w:val="20"/>
            <w:szCs w:val="20"/>
          </w:rPr>
          <w:delText xml:space="preserve"> (typically 40 scheduled, 8 unscheduled)</w:delText>
        </w:r>
        <w:r w:rsidRPr="00116C24" w:rsidDel="005E2C9E">
          <w:rPr>
            <w:rFonts w:ascii="Verdana" w:hAnsi="Verdana" w:cs="Arial"/>
            <w:sz w:val="20"/>
            <w:szCs w:val="20"/>
          </w:rPr>
          <w:delText xml:space="preserve">. A commitment to provide out of hours on call cover on a rota basis will be required. This is to be determined with </w:delText>
        </w:r>
        <w:r w:rsidDel="005E2C9E">
          <w:rPr>
            <w:rFonts w:ascii="Verdana" w:hAnsi="Verdana" w:cs="Arial"/>
            <w:sz w:val="20"/>
            <w:szCs w:val="20"/>
          </w:rPr>
          <w:delText xml:space="preserve">other </w:delText>
        </w:r>
      </w:del>
      <w:ins w:id="19" w:author="Justin Vale" w:date="2025-12-22T11:59:00Z">
        <w:r w:rsidR="005E2C9E">
          <w:rPr>
            <w:rFonts w:ascii="Verdana" w:hAnsi="Verdana" w:cs="Arial"/>
            <w:sz w:val="20"/>
            <w:szCs w:val="20"/>
          </w:rPr>
          <w:t xml:space="preserve"> </w:t>
        </w:r>
      </w:ins>
      <w:ins w:id="20" w:author="Justin Vale" w:date="2025-12-22T12:00:00Z">
        <w:r w:rsidR="005E2C9E">
          <w:rPr>
            <w:rFonts w:ascii="Verdana" w:hAnsi="Verdana" w:cs="Arial"/>
            <w:sz w:val="20"/>
            <w:szCs w:val="20"/>
          </w:rPr>
          <w:t xml:space="preserve">by increasing the pool of available surgeons to cover </w:t>
        </w:r>
      </w:ins>
      <w:ins w:id="21" w:author="Justin Vale" w:date="2025-12-22T14:31:00Z">
        <w:r w:rsidR="004C1CB6">
          <w:rPr>
            <w:rFonts w:ascii="Verdana" w:hAnsi="Verdana" w:cs="Arial"/>
            <w:sz w:val="20"/>
            <w:szCs w:val="20"/>
          </w:rPr>
          <w:t xml:space="preserve">spikes in activity, and </w:t>
        </w:r>
      </w:ins>
      <w:ins w:id="22" w:author="Justin Vale" w:date="2025-12-22T12:00:00Z">
        <w:r w:rsidR="005E2C9E">
          <w:rPr>
            <w:rFonts w:ascii="Verdana" w:hAnsi="Verdana" w:cs="Arial"/>
            <w:sz w:val="20"/>
            <w:szCs w:val="20"/>
          </w:rPr>
          <w:t xml:space="preserve">annual leave or a sustained period of sick leave </w:t>
        </w:r>
      </w:ins>
      <w:ins w:id="23" w:author="Justin Vale" w:date="2025-12-22T12:01:00Z">
        <w:r w:rsidR="005E2C9E">
          <w:rPr>
            <w:rFonts w:ascii="Verdana" w:hAnsi="Verdana" w:cs="Arial"/>
            <w:sz w:val="20"/>
            <w:szCs w:val="20"/>
          </w:rPr>
          <w:t xml:space="preserve">taken by one of our employed </w:t>
        </w:r>
      </w:ins>
      <w:r>
        <w:rPr>
          <w:rFonts w:ascii="Verdana" w:hAnsi="Verdana" w:cs="Arial"/>
          <w:sz w:val="20"/>
          <w:szCs w:val="20"/>
        </w:rPr>
        <w:t>orthopaedic</w:t>
      </w:r>
      <w:r w:rsidRPr="00116C24">
        <w:rPr>
          <w:rFonts w:ascii="Verdana" w:hAnsi="Verdana" w:cs="Arial"/>
          <w:sz w:val="20"/>
          <w:szCs w:val="20"/>
        </w:rPr>
        <w:t xml:space="preserve"> </w:t>
      </w:r>
      <w:ins w:id="24" w:author="Justin Vale" w:date="2025-12-22T12:01:00Z">
        <w:r w:rsidR="005E2C9E">
          <w:rPr>
            <w:rFonts w:ascii="Verdana" w:hAnsi="Verdana" w:cs="Arial"/>
            <w:sz w:val="20"/>
            <w:szCs w:val="20"/>
          </w:rPr>
          <w:t>surgeons</w:t>
        </w:r>
      </w:ins>
      <w:del w:id="25" w:author="Justin Vale" w:date="2025-12-22T12:01:00Z">
        <w:r w:rsidRPr="00116C24" w:rsidDel="005E2C9E">
          <w:rPr>
            <w:rFonts w:ascii="Verdana" w:hAnsi="Verdana" w:cs="Arial"/>
            <w:sz w:val="20"/>
            <w:szCs w:val="20"/>
          </w:rPr>
          <w:delText>colleagues</w:delText>
        </w:r>
      </w:del>
      <w:r>
        <w:rPr>
          <w:rFonts w:ascii="Verdana" w:hAnsi="Verdana" w:cs="Arial"/>
          <w:sz w:val="20"/>
          <w:szCs w:val="20"/>
        </w:rPr>
        <w:t>.</w:t>
      </w:r>
      <w:r w:rsidRPr="00116C24">
        <w:rPr>
          <w:rFonts w:ascii="Verdana" w:hAnsi="Verdana" w:cs="Arial"/>
          <w:sz w:val="20"/>
          <w:szCs w:val="20"/>
        </w:rPr>
        <w:t xml:space="preserve"> </w:t>
      </w:r>
      <w:ins w:id="26" w:author="Justin Vale" w:date="2025-12-22T12:01:00Z">
        <w:r w:rsidR="008314CB">
          <w:rPr>
            <w:rFonts w:ascii="Verdana" w:hAnsi="Verdana" w:cs="Arial"/>
            <w:sz w:val="20"/>
            <w:szCs w:val="20"/>
          </w:rPr>
          <w:t>There is no out o</w:t>
        </w:r>
      </w:ins>
      <w:ins w:id="27" w:author="Justin Vale" w:date="2025-12-22T12:02:00Z">
        <w:r w:rsidR="008314CB">
          <w:rPr>
            <w:rFonts w:ascii="Verdana" w:hAnsi="Verdana" w:cs="Arial"/>
            <w:sz w:val="20"/>
            <w:szCs w:val="20"/>
          </w:rPr>
          <w:t>f hours cover required, although we would expect a</w:t>
        </w:r>
      </w:ins>
      <w:ins w:id="28" w:author="Justin Vale" w:date="2025-12-22T12:03:00Z">
        <w:r w:rsidR="008314CB">
          <w:rPr>
            <w:rFonts w:ascii="Verdana" w:hAnsi="Verdana" w:cs="Arial"/>
            <w:sz w:val="20"/>
            <w:szCs w:val="20"/>
          </w:rPr>
          <w:t xml:space="preserve"> </w:t>
        </w:r>
      </w:ins>
      <w:ins w:id="29" w:author="Justin Vale" w:date="2025-12-22T12:02:00Z">
        <w:r w:rsidR="008314CB">
          <w:rPr>
            <w:rFonts w:ascii="Verdana" w:hAnsi="Verdana" w:cs="Arial"/>
            <w:sz w:val="20"/>
            <w:szCs w:val="20"/>
          </w:rPr>
          <w:t xml:space="preserve">Bank Surgeon </w:t>
        </w:r>
      </w:ins>
      <w:ins w:id="30" w:author="Justin Vale" w:date="2025-12-22T12:03:00Z">
        <w:r w:rsidR="008314CB">
          <w:rPr>
            <w:rFonts w:ascii="Verdana" w:hAnsi="Verdana" w:cs="Arial"/>
            <w:sz w:val="20"/>
            <w:szCs w:val="20"/>
          </w:rPr>
          <w:t xml:space="preserve">to </w:t>
        </w:r>
      </w:ins>
      <w:ins w:id="31" w:author="Justin Vale" w:date="2025-12-22T12:02:00Z">
        <w:r w:rsidR="008314CB">
          <w:rPr>
            <w:rFonts w:ascii="Verdana" w:hAnsi="Verdana" w:cs="Arial"/>
            <w:sz w:val="20"/>
            <w:szCs w:val="20"/>
          </w:rPr>
          <w:t>be available to take a call and off</w:t>
        </w:r>
      </w:ins>
      <w:ins w:id="32" w:author="Justin Vale" w:date="2025-12-22T12:03:00Z">
        <w:r w:rsidR="008314CB">
          <w:rPr>
            <w:rFonts w:ascii="Verdana" w:hAnsi="Verdana" w:cs="Arial"/>
            <w:sz w:val="20"/>
            <w:szCs w:val="20"/>
          </w:rPr>
          <w:t>er advice</w:t>
        </w:r>
      </w:ins>
      <w:ins w:id="33" w:author="Justin Vale" w:date="2025-12-22T12:02:00Z">
        <w:r w:rsidR="008314CB">
          <w:rPr>
            <w:rFonts w:ascii="Verdana" w:hAnsi="Verdana" w:cs="Arial"/>
            <w:sz w:val="20"/>
            <w:szCs w:val="20"/>
          </w:rPr>
          <w:t xml:space="preserve"> relating to a patient they have operated on. </w:t>
        </w:r>
      </w:ins>
      <w:del w:id="34" w:author="Justin Vale" w:date="2025-12-22T12:01:00Z">
        <w:r w:rsidDel="008314CB">
          <w:rPr>
            <w:rFonts w:ascii="Verdana" w:hAnsi="Verdana" w:cs="Arial"/>
            <w:sz w:val="20"/>
            <w:szCs w:val="20"/>
          </w:rPr>
          <w:delText>F</w:delText>
        </w:r>
      </w:del>
      <w:del w:id="35" w:author="Justin Vale" w:date="2025-12-22T12:03:00Z">
        <w:r w:rsidRPr="00116C24" w:rsidDel="008314CB">
          <w:rPr>
            <w:rFonts w:ascii="Verdana" w:hAnsi="Verdana" w:cs="Arial"/>
            <w:color w:val="000000"/>
            <w:sz w:val="20"/>
            <w:szCs w:val="20"/>
          </w:rPr>
          <w:delText xml:space="preserve">irst line cover will be provided by the RMO’s and </w:delText>
        </w:r>
        <w:r w:rsidDel="008314CB">
          <w:rPr>
            <w:rFonts w:ascii="Verdana" w:hAnsi="Verdana" w:cs="Arial"/>
            <w:color w:val="000000"/>
            <w:sz w:val="20"/>
            <w:szCs w:val="20"/>
          </w:rPr>
          <w:delText xml:space="preserve">minimal </w:delText>
        </w:r>
        <w:r w:rsidRPr="00116C24" w:rsidDel="008314CB">
          <w:rPr>
            <w:rFonts w:ascii="Verdana" w:hAnsi="Verdana" w:cs="Arial"/>
            <w:color w:val="000000"/>
            <w:sz w:val="20"/>
            <w:szCs w:val="20"/>
          </w:rPr>
          <w:delText>senior call is anticipated.</w:delText>
        </w:r>
        <w:r w:rsidRPr="00116C24" w:rsidDel="008314CB">
          <w:rPr>
            <w:rFonts w:ascii="Verdana" w:hAnsi="Verdana" w:cs="Arial"/>
            <w:sz w:val="20"/>
            <w:szCs w:val="20"/>
          </w:rPr>
          <w:delText xml:space="preserve">  </w:delText>
        </w:r>
        <w:r w:rsidDel="008314CB">
          <w:rPr>
            <w:rFonts w:ascii="Verdana" w:hAnsi="Verdana" w:cs="Arial"/>
            <w:sz w:val="20"/>
            <w:szCs w:val="20"/>
          </w:rPr>
          <w:delText xml:space="preserve">A degree of flexibility is required to provide the care for the patient and the needs of the team/ service. </w:delText>
        </w:r>
      </w:del>
      <w:r w:rsidRPr="00116C24">
        <w:rPr>
          <w:rFonts w:ascii="Verdana" w:hAnsi="Verdana" w:cs="Arial"/>
          <w:sz w:val="20"/>
          <w:szCs w:val="20"/>
        </w:rPr>
        <w:t>Opportunities may arise for further clinical work in addition to the basic contract</w:t>
      </w:r>
      <w:ins w:id="36" w:author="Justin Vale" w:date="2025-12-22T12:04:00Z">
        <w:r w:rsidR="008314CB">
          <w:rPr>
            <w:rFonts w:ascii="Verdana" w:hAnsi="Verdana" w:cs="Arial"/>
            <w:sz w:val="20"/>
            <w:szCs w:val="20"/>
          </w:rPr>
          <w:t>;</w:t>
        </w:r>
      </w:ins>
      <w:ins w:id="37" w:author="Justin Vale" w:date="2025-12-22T12:03:00Z">
        <w:r w:rsidR="008314CB">
          <w:rPr>
            <w:rFonts w:ascii="Verdana" w:hAnsi="Verdana" w:cs="Arial"/>
            <w:sz w:val="20"/>
            <w:szCs w:val="20"/>
          </w:rPr>
          <w:t xml:space="preserve"> for example, if the r</w:t>
        </w:r>
      </w:ins>
      <w:ins w:id="38" w:author="Justin Vale" w:date="2025-12-22T12:04:00Z">
        <w:r w:rsidR="008314CB">
          <w:rPr>
            <w:rFonts w:ascii="Verdana" w:hAnsi="Verdana" w:cs="Arial"/>
            <w:sz w:val="20"/>
            <w:szCs w:val="20"/>
          </w:rPr>
          <w:t>eferral base grows we may decide t</w:t>
        </w:r>
      </w:ins>
      <w:ins w:id="39" w:author="Justin Vale" w:date="2025-12-22T12:05:00Z">
        <w:r w:rsidR="008314CB">
          <w:rPr>
            <w:rFonts w:ascii="Verdana" w:hAnsi="Verdana" w:cs="Arial"/>
            <w:sz w:val="20"/>
            <w:szCs w:val="20"/>
          </w:rPr>
          <w:t>hat the service would benefit from creating a further</w:t>
        </w:r>
      </w:ins>
      <w:ins w:id="40" w:author="Justin Vale" w:date="2025-12-22T12:04:00Z">
        <w:r w:rsidR="008314CB">
          <w:rPr>
            <w:rFonts w:ascii="Verdana" w:hAnsi="Verdana" w:cs="Arial"/>
            <w:sz w:val="20"/>
            <w:szCs w:val="20"/>
          </w:rPr>
          <w:t xml:space="preserve"> substantive </w:t>
        </w:r>
      </w:ins>
      <w:ins w:id="41" w:author="Justin Vale" w:date="2025-12-22T12:05:00Z">
        <w:r w:rsidR="008314CB">
          <w:rPr>
            <w:rFonts w:ascii="Verdana" w:hAnsi="Verdana" w:cs="Arial"/>
            <w:sz w:val="20"/>
            <w:szCs w:val="20"/>
          </w:rPr>
          <w:t>post.</w:t>
        </w:r>
      </w:ins>
      <w:del w:id="42" w:author="Justin Vale" w:date="2025-12-22T12:03:00Z">
        <w:r w:rsidRPr="00116C24" w:rsidDel="008314CB">
          <w:rPr>
            <w:rFonts w:ascii="Verdana" w:hAnsi="Verdana" w:cs="Arial"/>
            <w:sz w:val="20"/>
            <w:szCs w:val="20"/>
          </w:rPr>
          <w:delText>.</w:delText>
        </w:r>
      </w:del>
    </w:p>
    <w:p w14:paraId="7D3C4C35" w14:textId="77777777" w:rsidR="00D37708" w:rsidRPr="00116C24" w:rsidRDefault="00D37708" w:rsidP="00D37708">
      <w:pPr>
        <w:rPr>
          <w:rFonts w:ascii="Verdana" w:hAnsi="Verdana" w:cs="Arial"/>
          <w:sz w:val="20"/>
          <w:szCs w:val="20"/>
        </w:rPr>
      </w:pPr>
    </w:p>
    <w:p w14:paraId="0D44885D" w14:textId="1D44A86F" w:rsidR="00D37708" w:rsidRPr="00116C24" w:rsidRDefault="00D37708" w:rsidP="00D37708">
      <w:pPr>
        <w:rPr>
          <w:rFonts w:ascii="Verdana" w:hAnsi="Verdana" w:cs="Arial"/>
          <w:sz w:val="20"/>
          <w:szCs w:val="20"/>
        </w:rPr>
      </w:pPr>
      <w:r w:rsidRPr="00116C24">
        <w:rPr>
          <w:rFonts w:ascii="Verdana" w:hAnsi="Verdana" w:cs="Arial"/>
          <w:sz w:val="20"/>
          <w:szCs w:val="20"/>
        </w:rPr>
        <w:t xml:space="preserve">The </w:t>
      </w:r>
      <w:ins w:id="43" w:author="Justin Vale" w:date="2025-12-22T12:07:00Z">
        <w:r w:rsidR="008314CB">
          <w:rPr>
            <w:rFonts w:ascii="Verdana" w:hAnsi="Verdana" w:cs="Arial"/>
            <w:sz w:val="20"/>
            <w:szCs w:val="20"/>
          </w:rPr>
          <w:t xml:space="preserve">successful applicant will provide clinics and surgical sessions, and work </w:t>
        </w:r>
      </w:ins>
      <w:del w:id="44" w:author="Justin Vale" w:date="2025-12-22T12:07:00Z">
        <w:r w:rsidRPr="00116C24" w:rsidDel="008314CB">
          <w:rPr>
            <w:rFonts w:ascii="Verdana" w:hAnsi="Verdana" w:cs="Arial"/>
            <w:sz w:val="20"/>
            <w:szCs w:val="20"/>
          </w:rPr>
          <w:delText>post holder will be require</w:delText>
        </w:r>
        <w:r w:rsidDel="008314CB">
          <w:rPr>
            <w:rFonts w:ascii="Verdana" w:hAnsi="Verdana" w:cs="Arial"/>
            <w:sz w:val="20"/>
            <w:szCs w:val="20"/>
          </w:rPr>
          <w:delText>d to perform orthopaedic surgical</w:delText>
        </w:r>
        <w:r w:rsidRPr="00116C24" w:rsidDel="008314CB">
          <w:rPr>
            <w:rFonts w:ascii="Verdana" w:hAnsi="Verdana" w:cs="Arial"/>
            <w:sz w:val="20"/>
            <w:szCs w:val="20"/>
          </w:rPr>
          <w:delText xml:space="preserve"> procedures </w:delText>
        </w:r>
        <w:r w:rsidDel="008314CB">
          <w:rPr>
            <w:rFonts w:ascii="Verdana" w:hAnsi="Verdana" w:cs="Arial"/>
            <w:sz w:val="20"/>
            <w:szCs w:val="20"/>
          </w:rPr>
          <w:delText xml:space="preserve">and clinics </w:delText>
        </w:r>
        <w:r w:rsidRPr="00116C24" w:rsidDel="008314CB">
          <w:rPr>
            <w:rFonts w:ascii="Verdana" w:hAnsi="Verdana" w:cs="Arial"/>
            <w:sz w:val="20"/>
            <w:szCs w:val="20"/>
          </w:rPr>
          <w:delText xml:space="preserve">on patients referred to the </w:delText>
        </w:r>
        <w:r w:rsidDel="008314CB">
          <w:rPr>
            <w:rFonts w:ascii="Verdana" w:hAnsi="Verdana" w:cs="Arial"/>
            <w:sz w:val="20"/>
            <w:szCs w:val="20"/>
          </w:rPr>
          <w:delText xml:space="preserve">Peninsula </w:delText>
        </w:r>
        <w:r w:rsidRPr="00116C24" w:rsidDel="008314CB">
          <w:rPr>
            <w:rFonts w:ascii="Verdana" w:hAnsi="Verdana" w:cs="Arial"/>
            <w:sz w:val="20"/>
            <w:szCs w:val="20"/>
          </w:rPr>
          <w:delText>Treatment centre</w:delText>
        </w:r>
        <w:r w:rsidDel="008314CB">
          <w:rPr>
            <w:rFonts w:ascii="Verdana" w:hAnsi="Verdana" w:cs="Arial"/>
            <w:sz w:val="20"/>
            <w:szCs w:val="20"/>
          </w:rPr>
          <w:delText xml:space="preserve"> and satellite sites</w:delText>
        </w:r>
        <w:r w:rsidRPr="00116C24" w:rsidDel="008314CB">
          <w:rPr>
            <w:rFonts w:ascii="Verdana" w:hAnsi="Verdana" w:cs="Arial"/>
            <w:sz w:val="20"/>
            <w:szCs w:val="20"/>
          </w:rPr>
          <w:delText xml:space="preserve">, working </w:delText>
        </w:r>
      </w:del>
      <w:r w:rsidRPr="00116C24">
        <w:rPr>
          <w:rFonts w:ascii="Verdana" w:hAnsi="Verdana" w:cs="Arial"/>
          <w:sz w:val="20"/>
          <w:szCs w:val="20"/>
        </w:rPr>
        <w:t>in accordance with</w:t>
      </w:r>
      <w:del w:id="45" w:author="Justin Vale" w:date="2025-12-22T12:07:00Z">
        <w:r w:rsidRPr="00116C24" w:rsidDel="008314CB">
          <w:rPr>
            <w:rFonts w:ascii="Verdana" w:hAnsi="Verdana" w:cs="Arial"/>
            <w:sz w:val="20"/>
            <w:szCs w:val="20"/>
          </w:rPr>
          <w:delText xml:space="preserve"> Treatment</w:delText>
        </w:r>
      </w:del>
      <w:r w:rsidRPr="00116C24">
        <w:rPr>
          <w:rFonts w:ascii="Verdana" w:hAnsi="Verdana" w:cs="Arial"/>
          <w:sz w:val="20"/>
          <w:szCs w:val="20"/>
        </w:rPr>
        <w:t xml:space="preserve"> centre protocols and working practices. </w:t>
      </w:r>
      <w:ins w:id="46" w:author="Justin Vale" w:date="2025-12-22T12:08:00Z">
        <w:r w:rsidR="008314CB">
          <w:rPr>
            <w:rFonts w:ascii="Verdana" w:hAnsi="Verdana" w:cs="Arial"/>
            <w:sz w:val="20"/>
            <w:szCs w:val="20"/>
          </w:rPr>
          <w:t xml:space="preserve">At the time of joining, the </w:t>
        </w:r>
      </w:ins>
      <w:ins w:id="47" w:author="Justin Vale" w:date="2025-12-22T12:09:00Z">
        <w:r w:rsidR="008314CB">
          <w:rPr>
            <w:rFonts w:ascii="Verdana" w:hAnsi="Verdana" w:cs="Arial"/>
            <w:sz w:val="20"/>
            <w:szCs w:val="20"/>
          </w:rPr>
          <w:t>applicant will need to complete ou</w:t>
        </w:r>
      </w:ins>
      <w:ins w:id="48" w:author="Justin Vale" w:date="2025-12-22T14:12:00Z">
        <w:r w:rsidR="002C70EB">
          <w:rPr>
            <w:rFonts w:ascii="Verdana" w:hAnsi="Verdana" w:cs="Arial"/>
            <w:sz w:val="20"/>
            <w:szCs w:val="20"/>
          </w:rPr>
          <w:t>r</w:t>
        </w:r>
      </w:ins>
      <w:ins w:id="49" w:author="Justin Vale" w:date="2025-12-22T12:09:00Z">
        <w:r w:rsidR="008314CB">
          <w:rPr>
            <w:rFonts w:ascii="Verdana" w:hAnsi="Verdana" w:cs="Arial"/>
            <w:sz w:val="20"/>
            <w:szCs w:val="20"/>
          </w:rPr>
          <w:t xml:space="preserve"> Scope of Practice form to indicate what they are and are not regularly performing in</w:t>
        </w:r>
      </w:ins>
      <w:ins w:id="50" w:author="Justin Vale" w:date="2025-12-22T12:10:00Z">
        <w:r w:rsidR="008314CB">
          <w:rPr>
            <w:rFonts w:ascii="Verdana" w:hAnsi="Verdana" w:cs="Arial"/>
            <w:sz w:val="20"/>
            <w:szCs w:val="20"/>
          </w:rPr>
          <w:t xml:space="preserve"> their current roles.</w:t>
        </w:r>
      </w:ins>
    </w:p>
    <w:p w14:paraId="19301C0C" w14:textId="77777777" w:rsidR="00D37708" w:rsidRPr="00116C24" w:rsidRDefault="00D37708" w:rsidP="00D37708">
      <w:pPr>
        <w:rPr>
          <w:rFonts w:ascii="Verdana" w:hAnsi="Verdana" w:cs="Arial"/>
          <w:sz w:val="20"/>
          <w:szCs w:val="20"/>
        </w:rPr>
      </w:pPr>
    </w:p>
    <w:p w14:paraId="65B0BE0A" w14:textId="43E81CD5" w:rsidR="00D37708" w:rsidRPr="00116C24" w:rsidDel="008314CB" w:rsidRDefault="00D37708" w:rsidP="00D37708">
      <w:pPr>
        <w:rPr>
          <w:del w:id="51" w:author="Justin Vale" w:date="2025-12-22T12:10:00Z"/>
          <w:rFonts w:ascii="Verdana" w:hAnsi="Verdana" w:cs="Arial"/>
          <w:sz w:val="20"/>
          <w:szCs w:val="20"/>
        </w:rPr>
      </w:pPr>
      <w:del w:id="52" w:author="Justin Vale" w:date="2025-12-22T12:10:00Z">
        <w:r w:rsidRPr="00116C24" w:rsidDel="008314CB">
          <w:rPr>
            <w:rFonts w:ascii="Verdana" w:hAnsi="Verdana" w:cs="Arial"/>
            <w:sz w:val="20"/>
            <w:szCs w:val="20"/>
          </w:rPr>
          <w:delText xml:space="preserve">These will include: </w:delText>
        </w:r>
      </w:del>
    </w:p>
    <w:p w14:paraId="487782FD" w14:textId="3AA6F2F1" w:rsidR="00D37708" w:rsidRPr="00116C24" w:rsidDel="008314CB" w:rsidRDefault="00D37708" w:rsidP="00D37708">
      <w:pPr>
        <w:rPr>
          <w:del w:id="53" w:author="Justin Vale" w:date="2025-12-22T12:10:00Z"/>
          <w:rFonts w:ascii="Verdana" w:hAnsi="Verdana" w:cs="Arial"/>
          <w:sz w:val="20"/>
          <w:szCs w:val="20"/>
        </w:rPr>
      </w:pPr>
    </w:p>
    <w:p w14:paraId="2BE8F954" w14:textId="1C19CD55" w:rsidR="00D37708" w:rsidRPr="00116C24" w:rsidDel="008314CB" w:rsidRDefault="00D37708" w:rsidP="00D37708">
      <w:pPr>
        <w:rPr>
          <w:del w:id="54" w:author="Justin Vale" w:date="2025-12-22T12:10:00Z"/>
          <w:rFonts w:ascii="Verdana" w:hAnsi="Verdana" w:cs="Arial"/>
        </w:rPr>
      </w:pPr>
      <w:del w:id="55" w:author="Justin Vale" w:date="2025-12-22T12:10:00Z">
        <w:r w:rsidRPr="00116C24" w:rsidDel="008314CB">
          <w:rPr>
            <w:rFonts w:ascii="Verdana" w:hAnsi="Verdana" w:cs="Arial"/>
          </w:rPr>
          <w:delText>Joint surgery:</w:delText>
        </w:r>
      </w:del>
    </w:p>
    <w:p w14:paraId="23B1E80E" w14:textId="0B135A45" w:rsidR="00D37708" w:rsidRPr="00116C24" w:rsidDel="008314CB" w:rsidRDefault="00D37708" w:rsidP="00D37708">
      <w:pPr>
        <w:numPr>
          <w:ilvl w:val="0"/>
          <w:numId w:val="29"/>
        </w:numPr>
        <w:tabs>
          <w:tab w:val="clear" w:pos="720"/>
          <w:tab w:val="num" w:pos="360"/>
        </w:tabs>
        <w:ind w:left="360"/>
        <w:rPr>
          <w:del w:id="56" w:author="Justin Vale" w:date="2025-12-22T12:10:00Z"/>
          <w:rFonts w:ascii="Verdana" w:hAnsi="Verdana" w:cs="Arial"/>
          <w:sz w:val="20"/>
          <w:szCs w:val="20"/>
        </w:rPr>
      </w:pPr>
      <w:del w:id="57" w:author="Justin Vale" w:date="2025-12-22T12:10:00Z">
        <w:r w:rsidRPr="00116C24" w:rsidDel="008314CB">
          <w:rPr>
            <w:rFonts w:ascii="Verdana" w:hAnsi="Verdana" w:cs="Arial"/>
            <w:sz w:val="20"/>
            <w:szCs w:val="20"/>
          </w:rPr>
          <w:delText xml:space="preserve">Primary knee </w:delText>
        </w:r>
        <w:r w:rsidDel="008314CB">
          <w:rPr>
            <w:rFonts w:ascii="Verdana" w:hAnsi="Verdana" w:cs="Arial"/>
            <w:sz w:val="20"/>
            <w:szCs w:val="20"/>
          </w:rPr>
          <w:delText>arthroplasty</w:delText>
        </w:r>
      </w:del>
    </w:p>
    <w:p w14:paraId="7B202112" w14:textId="6902BBF4" w:rsidR="00D37708" w:rsidRPr="00116C24" w:rsidDel="008314CB" w:rsidRDefault="00D37708" w:rsidP="00D37708">
      <w:pPr>
        <w:numPr>
          <w:ilvl w:val="0"/>
          <w:numId w:val="29"/>
        </w:numPr>
        <w:tabs>
          <w:tab w:val="clear" w:pos="720"/>
          <w:tab w:val="num" w:pos="360"/>
        </w:tabs>
        <w:ind w:left="360"/>
        <w:rPr>
          <w:del w:id="58" w:author="Justin Vale" w:date="2025-12-22T12:10:00Z"/>
          <w:rFonts w:ascii="Verdana" w:hAnsi="Verdana" w:cs="Arial"/>
          <w:sz w:val="20"/>
          <w:szCs w:val="20"/>
        </w:rPr>
      </w:pPr>
      <w:del w:id="59" w:author="Justin Vale" w:date="2025-12-22T12:10:00Z">
        <w:r w:rsidRPr="00116C24" w:rsidDel="008314CB">
          <w:rPr>
            <w:rFonts w:ascii="Verdana" w:hAnsi="Verdana" w:cs="Arial"/>
            <w:sz w:val="20"/>
            <w:szCs w:val="20"/>
          </w:rPr>
          <w:delText>Primary hip cemented</w:delText>
        </w:r>
        <w:r w:rsidDel="008314CB">
          <w:rPr>
            <w:rFonts w:ascii="Verdana" w:hAnsi="Verdana" w:cs="Arial"/>
            <w:sz w:val="20"/>
            <w:szCs w:val="20"/>
          </w:rPr>
          <w:delText xml:space="preserve"> &amp; hybrid</w:delText>
        </w:r>
      </w:del>
    </w:p>
    <w:p w14:paraId="1AA1B464" w14:textId="51008BED" w:rsidR="00D37708" w:rsidRPr="00116C24" w:rsidDel="008314CB" w:rsidRDefault="00D37708" w:rsidP="00D37708">
      <w:pPr>
        <w:numPr>
          <w:ilvl w:val="0"/>
          <w:numId w:val="29"/>
        </w:numPr>
        <w:tabs>
          <w:tab w:val="clear" w:pos="720"/>
          <w:tab w:val="num" w:pos="360"/>
        </w:tabs>
        <w:ind w:left="360"/>
        <w:rPr>
          <w:del w:id="60" w:author="Justin Vale" w:date="2025-12-22T12:10:00Z"/>
          <w:rFonts w:ascii="Verdana" w:hAnsi="Verdana" w:cs="Arial"/>
          <w:sz w:val="20"/>
          <w:szCs w:val="20"/>
        </w:rPr>
      </w:pPr>
      <w:del w:id="61" w:author="Justin Vale" w:date="2025-12-22T12:10:00Z">
        <w:r w:rsidRPr="00116C24" w:rsidDel="008314CB">
          <w:rPr>
            <w:rFonts w:ascii="Verdana" w:hAnsi="Verdana" w:cs="Arial"/>
            <w:sz w:val="20"/>
            <w:szCs w:val="20"/>
          </w:rPr>
          <w:delText xml:space="preserve">Primary hip uncemented </w:delText>
        </w:r>
      </w:del>
    </w:p>
    <w:p w14:paraId="489215C0" w14:textId="1D04D0F3" w:rsidR="00D37708" w:rsidRPr="00116C24" w:rsidDel="008314CB" w:rsidRDefault="00D37708" w:rsidP="00D37708">
      <w:pPr>
        <w:rPr>
          <w:del w:id="62" w:author="Justin Vale" w:date="2025-12-22T12:10:00Z"/>
          <w:rFonts w:ascii="Verdana" w:hAnsi="Verdana" w:cs="Arial"/>
        </w:rPr>
      </w:pPr>
    </w:p>
    <w:p w14:paraId="27595426" w14:textId="37AAA399" w:rsidR="00D37708" w:rsidRPr="00116C24" w:rsidDel="008314CB" w:rsidRDefault="00D37708" w:rsidP="00D37708">
      <w:pPr>
        <w:rPr>
          <w:del w:id="63" w:author="Justin Vale" w:date="2025-12-22T12:10:00Z"/>
          <w:rFonts w:ascii="Verdana" w:hAnsi="Verdana" w:cs="Arial"/>
        </w:rPr>
      </w:pPr>
      <w:del w:id="64" w:author="Justin Vale" w:date="2025-12-22T12:10:00Z">
        <w:r w:rsidRPr="00116C24" w:rsidDel="008314CB">
          <w:rPr>
            <w:rFonts w:ascii="Verdana" w:hAnsi="Verdana" w:cs="Arial"/>
          </w:rPr>
          <w:delText>Minor orthopaedic</w:delText>
        </w:r>
        <w:r w:rsidDel="008314CB">
          <w:rPr>
            <w:rFonts w:ascii="Verdana" w:hAnsi="Verdana" w:cs="Arial"/>
          </w:rPr>
          <w:delText xml:space="preserve"> surgery to include</w:delText>
        </w:r>
        <w:r w:rsidRPr="00116C24" w:rsidDel="008314CB">
          <w:rPr>
            <w:rFonts w:ascii="Verdana" w:hAnsi="Verdana" w:cs="Arial"/>
          </w:rPr>
          <w:delText>:</w:delText>
        </w:r>
      </w:del>
    </w:p>
    <w:p w14:paraId="28FDF0C6" w14:textId="27FEB34A" w:rsidR="00D37708" w:rsidRPr="00116C24" w:rsidDel="008314CB" w:rsidRDefault="00D37708" w:rsidP="00D37708">
      <w:pPr>
        <w:numPr>
          <w:ilvl w:val="0"/>
          <w:numId w:val="29"/>
        </w:numPr>
        <w:tabs>
          <w:tab w:val="clear" w:pos="720"/>
          <w:tab w:val="num" w:pos="360"/>
        </w:tabs>
        <w:ind w:left="360"/>
        <w:rPr>
          <w:del w:id="65" w:author="Justin Vale" w:date="2025-12-22T12:10:00Z"/>
          <w:rFonts w:ascii="Verdana" w:hAnsi="Verdana" w:cs="Arial"/>
          <w:sz w:val="20"/>
          <w:szCs w:val="20"/>
        </w:rPr>
      </w:pPr>
      <w:del w:id="66" w:author="Justin Vale" w:date="2025-12-22T12:10:00Z">
        <w:r w:rsidRPr="00116C24" w:rsidDel="008314CB">
          <w:rPr>
            <w:rFonts w:ascii="Verdana" w:hAnsi="Verdana" w:cs="Arial"/>
            <w:sz w:val="20"/>
            <w:szCs w:val="20"/>
          </w:rPr>
          <w:delText>Arthroscopy</w:delText>
        </w:r>
        <w:r w:rsidDel="008314CB">
          <w:rPr>
            <w:rFonts w:ascii="Verdana" w:hAnsi="Verdana" w:cs="Arial"/>
            <w:sz w:val="20"/>
            <w:szCs w:val="20"/>
          </w:rPr>
          <w:delText xml:space="preserve"> of the knee</w:delText>
        </w:r>
      </w:del>
    </w:p>
    <w:p w14:paraId="310AB3E6" w14:textId="6F425F5F" w:rsidR="00D37708" w:rsidRPr="00116C24" w:rsidDel="008314CB" w:rsidRDefault="00D37708" w:rsidP="00D37708">
      <w:pPr>
        <w:numPr>
          <w:ilvl w:val="0"/>
          <w:numId w:val="29"/>
        </w:numPr>
        <w:tabs>
          <w:tab w:val="clear" w:pos="720"/>
          <w:tab w:val="num" w:pos="360"/>
        </w:tabs>
        <w:ind w:left="360"/>
        <w:rPr>
          <w:del w:id="67" w:author="Justin Vale" w:date="2025-12-22T12:10:00Z"/>
          <w:rFonts w:ascii="Verdana" w:hAnsi="Verdana" w:cs="Arial"/>
          <w:sz w:val="20"/>
          <w:szCs w:val="20"/>
        </w:rPr>
      </w:pPr>
      <w:del w:id="68" w:author="Justin Vale" w:date="2025-12-22T12:10:00Z">
        <w:r w:rsidRPr="00116C24" w:rsidDel="008314CB">
          <w:rPr>
            <w:rFonts w:ascii="Verdana" w:hAnsi="Verdana" w:cs="Arial"/>
            <w:sz w:val="20"/>
            <w:szCs w:val="20"/>
          </w:rPr>
          <w:delText xml:space="preserve">Carpal Tunnel Release and </w:delText>
        </w:r>
        <w:r w:rsidDel="008314CB">
          <w:rPr>
            <w:rFonts w:ascii="Verdana" w:hAnsi="Verdana" w:cs="Arial"/>
            <w:sz w:val="20"/>
            <w:szCs w:val="20"/>
          </w:rPr>
          <w:delText>minor</w:delText>
        </w:r>
        <w:r w:rsidRPr="00116C24" w:rsidDel="008314CB">
          <w:rPr>
            <w:rFonts w:ascii="Verdana" w:hAnsi="Verdana" w:cs="Arial"/>
            <w:sz w:val="20"/>
            <w:szCs w:val="20"/>
          </w:rPr>
          <w:delText xml:space="preserve"> Hand Procedures </w:delText>
        </w:r>
      </w:del>
    </w:p>
    <w:p w14:paraId="02A43B7A" w14:textId="39D71009" w:rsidR="00D37708" w:rsidRPr="00116C24" w:rsidDel="008314CB" w:rsidRDefault="00D37708" w:rsidP="00D37708">
      <w:pPr>
        <w:numPr>
          <w:ilvl w:val="0"/>
          <w:numId w:val="29"/>
        </w:numPr>
        <w:tabs>
          <w:tab w:val="clear" w:pos="720"/>
          <w:tab w:val="num" w:pos="360"/>
        </w:tabs>
        <w:ind w:left="360"/>
        <w:rPr>
          <w:del w:id="69" w:author="Justin Vale" w:date="2025-12-22T12:10:00Z"/>
          <w:rFonts w:ascii="Verdana" w:hAnsi="Verdana" w:cs="Arial"/>
          <w:sz w:val="20"/>
          <w:szCs w:val="20"/>
        </w:rPr>
      </w:pPr>
      <w:del w:id="70" w:author="Justin Vale" w:date="2025-12-22T12:10:00Z">
        <w:r w:rsidRPr="00116C24" w:rsidDel="008314CB">
          <w:rPr>
            <w:rFonts w:ascii="Verdana" w:hAnsi="Verdana" w:cs="Arial"/>
            <w:sz w:val="20"/>
            <w:szCs w:val="20"/>
          </w:rPr>
          <w:delText xml:space="preserve">Joint aspiration and/or injection and other Minor Musculoskeletal </w:delText>
        </w:r>
        <w:r w:rsidDel="008314CB">
          <w:rPr>
            <w:rFonts w:ascii="Verdana" w:hAnsi="Verdana" w:cs="Arial"/>
            <w:sz w:val="20"/>
            <w:szCs w:val="20"/>
          </w:rPr>
          <w:delText>procedures</w:delText>
        </w:r>
      </w:del>
    </w:p>
    <w:p w14:paraId="718A5E48" w14:textId="2AADE3E6" w:rsidR="00D37708" w:rsidDel="008314CB" w:rsidRDefault="00D37708" w:rsidP="00D37708">
      <w:pPr>
        <w:numPr>
          <w:ilvl w:val="0"/>
          <w:numId w:val="29"/>
        </w:numPr>
        <w:tabs>
          <w:tab w:val="clear" w:pos="720"/>
          <w:tab w:val="num" w:pos="360"/>
        </w:tabs>
        <w:ind w:left="360"/>
        <w:rPr>
          <w:del w:id="71" w:author="Justin Vale" w:date="2025-12-22T12:10:00Z"/>
          <w:rFonts w:ascii="Verdana" w:hAnsi="Verdana" w:cs="Arial"/>
          <w:sz w:val="20"/>
          <w:szCs w:val="20"/>
        </w:rPr>
      </w:pPr>
      <w:del w:id="72" w:author="Justin Vale" w:date="2025-12-22T12:10:00Z">
        <w:r w:rsidDel="008314CB">
          <w:rPr>
            <w:rFonts w:ascii="Verdana" w:hAnsi="Verdana" w:cs="Arial"/>
            <w:sz w:val="20"/>
            <w:szCs w:val="20"/>
          </w:rPr>
          <w:delText>Other minor procedures possibly including forefoot surgery</w:delText>
        </w:r>
      </w:del>
    </w:p>
    <w:p w14:paraId="644FDB61" w14:textId="6C0CB582" w:rsidR="00D37708" w:rsidRPr="006C07FB" w:rsidDel="008314CB" w:rsidRDefault="00D37708" w:rsidP="00D37708">
      <w:pPr>
        <w:ind w:left="360"/>
        <w:rPr>
          <w:del w:id="73" w:author="Justin Vale" w:date="2025-12-22T12:10:00Z"/>
          <w:rFonts w:ascii="Verdana" w:hAnsi="Verdana" w:cs="Arial"/>
          <w:sz w:val="20"/>
          <w:szCs w:val="20"/>
        </w:rPr>
      </w:pPr>
    </w:p>
    <w:p w14:paraId="66A0064E" w14:textId="3E9C3CF4" w:rsidR="00D37708" w:rsidRPr="00116C24" w:rsidDel="008314CB" w:rsidRDefault="00D37708" w:rsidP="00D37708">
      <w:pPr>
        <w:rPr>
          <w:del w:id="74" w:author="Justin Vale" w:date="2025-12-22T12:10:00Z"/>
          <w:rFonts w:ascii="Verdana" w:hAnsi="Verdana" w:cs="Arial"/>
          <w:sz w:val="20"/>
          <w:szCs w:val="20"/>
        </w:rPr>
      </w:pPr>
    </w:p>
    <w:p w14:paraId="241ED806" w14:textId="1721DA38" w:rsidR="00D37708" w:rsidRPr="00116C24" w:rsidDel="008314CB" w:rsidRDefault="00D37708" w:rsidP="00D37708">
      <w:pPr>
        <w:rPr>
          <w:del w:id="75" w:author="Justin Vale" w:date="2025-12-22T12:10:00Z"/>
          <w:rFonts w:ascii="Verdana" w:hAnsi="Verdana" w:cs="Arial"/>
          <w:sz w:val="20"/>
          <w:szCs w:val="20"/>
        </w:rPr>
      </w:pPr>
      <w:del w:id="76" w:author="Justin Vale" w:date="2025-12-22T12:10:00Z">
        <w:r w:rsidRPr="00116C24" w:rsidDel="008314CB">
          <w:rPr>
            <w:rFonts w:ascii="Verdana" w:hAnsi="Verdana" w:cs="Arial"/>
            <w:sz w:val="20"/>
            <w:szCs w:val="20"/>
          </w:rPr>
          <w:delText xml:space="preserve">Duties will include preoperative, intra operative and postoperative activities and therefore covers all aspects of patient care.  </w:delText>
        </w:r>
      </w:del>
    </w:p>
    <w:p w14:paraId="4E52110E" w14:textId="08BD5EF4" w:rsidR="00D37708" w:rsidRPr="00116C24" w:rsidDel="008314CB" w:rsidRDefault="00D37708" w:rsidP="00D37708">
      <w:pPr>
        <w:rPr>
          <w:del w:id="77" w:author="Justin Vale" w:date="2025-12-22T12:10:00Z"/>
          <w:rFonts w:ascii="Verdana" w:hAnsi="Verdana" w:cs="Arial"/>
          <w:sz w:val="20"/>
          <w:szCs w:val="20"/>
        </w:rPr>
      </w:pPr>
    </w:p>
    <w:p w14:paraId="3D652CBD" w14:textId="77777777" w:rsidR="00D37708" w:rsidRPr="00116C24" w:rsidRDefault="00D37708" w:rsidP="00D37708">
      <w:pPr>
        <w:rPr>
          <w:rFonts w:ascii="Verdana" w:hAnsi="Verdana" w:cs="Arial"/>
          <w:sz w:val="20"/>
          <w:szCs w:val="20"/>
        </w:rPr>
      </w:pPr>
      <w:r w:rsidRPr="00116C24">
        <w:rPr>
          <w:rFonts w:ascii="Verdana" w:hAnsi="Verdana" w:cs="Arial"/>
          <w:sz w:val="20"/>
          <w:szCs w:val="20"/>
        </w:rPr>
        <w:t>Applicants will be required to demonstrate a high level of operative skill in at least one of the following areas:</w:t>
      </w:r>
    </w:p>
    <w:p w14:paraId="6D7222A7"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sidRPr="00116C24">
        <w:rPr>
          <w:rFonts w:ascii="Verdana" w:hAnsi="Verdana" w:cs="Arial"/>
          <w:iCs/>
          <w:sz w:val="20"/>
          <w:szCs w:val="20"/>
        </w:rPr>
        <w:t>Primary hip replacement: demonstrable evidence of having performed at least 250 hip replacement procedures over the previous three years,</w:t>
      </w:r>
    </w:p>
    <w:p w14:paraId="4EA85242"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sidRPr="00116C24">
        <w:rPr>
          <w:rFonts w:ascii="Verdana" w:hAnsi="Verdana" w:cs="Arial"/>
          <w:iCs/>
          <w:sz w:val="20"/>
          <w:szCs w:val="20"/>
        </w:rPr>
        <w:t>Primary knee replacement: demonstrable evidence of having performed at least 250 knee replacement procedures over the previous three years,</w:t>
      </w:r>
    </w:p>
    <w:p w14:paraId="2A6895E7" w14:textId="77777777" w:rsidR="00D37708" w:rsidRPr="00116C24" w:rsidRDefault="00D37708" w:rsidP="00D37708">
      <w:pPr>
        <w:numPr>
          <w:ilvl w:val="0"/>
          <w:numId w:val="28"/>
        </w:numPr>
        <w:overflowPunct w:val="0"/>
        <w:autoSpaceDE w:val="0"/>
        <w:autoSpaceDN w:val="0"/>
        <w:adjustRightInd w:val="0"/>
        <w:textAlignment w:val="baseline"/>
        <w:rPr>
          <w:rFonts w:ascii="Verdana" w:hAnsi="Verdana" w:cs="Arial"/>
          <w:iCs/>
          <w:sz w:val="20"/>
          <w:szCs w:val="20"/>
        </w:rPr>
      </w:pPr>
      <w:r w:rsidRPr="00116C24">
        <w:rPr>
          <w:rFonts w:ascii="Verdana" w:hAnsi="Verdana" w:cs="Arial"/>
          <w:iCs/>
          <w:sz w:val="20"/>
          <w:szCs w:val="20"/>
        </w:rPr>
        <w:t>Arthroscopic procedures (other than ACL’s): demonstrable evidence of having performed at least 500 knee arthroscopic procedures over the previous three years,</w:t>
      </w:r>
    </w:p>
    <w:p w14:paraId="094B964A" w14:textId="733FB2CF" w:rsidR="00D37708" w:rsidRDefault="008314CB" w:rsidP="00D37708">
      <w:pPr>
        <w:numPr>
          <w:ilvl w:val="0"/>
          <w:numId w:val="28"/>
        </w:numPr>
        <w:overflowPunct w:val="0"/>
        <w:autoSpaceDE w:val="0"/>
        <w:autoSpaceDN w:val="0"/>
        <w:adjustRightInd w:val="0"/>
        <w:textAlignment w:val="baseline"/>
        <w:rPr>
          <w:ins w:id="78" w:author="Justin Vale" w:date="2025-12-22T12:11:00Z"/>
          <w:rFonts w:ascii="Verdana" w:hAnsi="Verdana" w:cs="Arial"/>
          <w:iCs/>
          <w:sz w:val="20"/>
          <w:szCs w:val="20"/>
        </w:rPr>
      </w:pPr>
      <w:ins w:id="79" w:author="Justin Vale" w:date="2025-12-22T12:11:00Z">
        <w:r>
          <w:rPr>
            <w:rFonts w:ascii="Verdana" w:hAnsi="Verdana" w:cs="Arial"/>
            <w:iCs/>
            <w:sz w:val="20"/>
            <w:szCs w:val="20"/>
          </w:rPr>
          <w:t>Foot and ankle surgery</w:t>
        </w:r>
      </w:ins>
      <w:del w:id="80" w:author="Justin Vale" w:date="2025-12-22T12:11:00Z">
        <w:r w:rsidR="00D37708" w:rsidDel="008314CB">
          <w:rPr>
            <w:rFonts w:ascii="Verdana" w:hAnsi="Verdana" w:cs="Arial"/>
            <w:iCs/>
            <w:sz w:val="20"/>
            <w:szCs w:val="20"/>
          </w:rPr>
          <w:delText>Other minor orthopaedic procedures</w:delText>
        </w:r>
      </w:del>
    </w:p>
    <w:p w14:paraId="6DBBA369" w14:textId="76454FED" w:rsidR="008314CB" w:rsidRDefault="008F44CC" w:rsidP="00D37708">
      <w:pPr>
        <w:numPr>
          <w:ilvl w:val="0"/>
          <w:numId w:val="28"/>
        </w:numPr>
        <w:overflowPunct w:val="0"/>
        <w:autoSpaceDE w:val="0"/>
        <w:autoSpaceDN w:val="0"/>
        <w:adjustRightInd w:val="0"/>
        <w:textAlignment w:val="baseline"/>
        <w:rPr>
          <w:ins w:id="81" w:author="Justin Vale" w:date="2025-12-22T12:11:00Z"/>
          <w:rFonts w:ascii="Verdana" w:hAnsi="Verdana" w:cs="Arial"/>
          <w:iCs/>
          <w:sz w:val="20"/>
          <w:szCs w:val="20"/>
        </w:rPr>
      </w:pPr>
      <w:ins w:id="82" w:author="Justin Vale" w:date="2025-12-22T12:11:00Z">
        <w:r>
          <w:rPr>
            <w:rFonts w:ascii="Verdana" w:hAnsi="Verdana" w:cs="Arial"/>
            <w:iCs/>
            <w:sz w:val="20"/>
            <w:szCs w:val="20"/>
          </w:rPr>
          <w:t>Shoulder surgery</w:t>
        </w:r>
      </w:ins>
    </w:p>
    <w:p w14:paraId="5C182B03" w14:textId="09AAB6C1" w:rsidR="008F44CC" w:rsidRPr="00116C24" w:rsidRDefault="008F44CC" w:rsidP="00D37708">
      <w:pPr>
        <w:numPr>
          <w:ilvl w:val="0"/>
          <w:numId w:val="28"/>
        </w:numPr>
        <w:overflowPunct w:val="0"/>
        <w:autoSpaceDE w:val="0"/>
        <w:autoSpaceDN w:val="0"/>
        <w:adjustRightInd w:val="0"/>
        <w:textAlignment w:val="baseline"/>
        <w:rPr>
          <w:rFonts w:ascii="Verdana" w:hAnsi="Verdana" w:cs="Arial"/>
          <w:iCs/>
          <w:sz w:val="20"/>
          <w:szCs w:val="20"/>
        </w:rPr>
      </w:pPr>
      <w:ins w:id="83" w:author="Justin Vale" w:date="2025-12-22T12:11:00Z">
        <w:r>
          <w:rPr>
            <w:rFonts w:ascii="Verdana" w:hAnsi="Verdana" w:cs="Arial"/>
            <w:iCs/>
            <w:sz w:val="20"/>
            <w:szCs w:val="20"/>
          </w:rPr>
          <w:t>Han</w:t>
        </w:r>
      </w:ins>
      <w:ins w:id="84" w:author="Justin Vale" w:date="2025-12-22T12:12:00Z">
        <w:r>
          <w:rPr>
            <w:rFonts w:ascii="Verdana" w:hAnsi="Verdana" w:cs="Arial"/>
            <w:iCs/>
            <w:sz w:val="20"/>
            <w:szCs w:val="20"/>
          </w:rPr>
          <w:t>d surgery</w:t>
        </w:r>
      </w:ins>
    </w:p>
    <w:p w14:paraId="33D1406B" w14:textId="77777777" w:rsidR="00D37708" w:rsidRPr="00116C24" w:rsidRDefault="00D37708" w:rsidP="00D37708">
      <w:pPr>
        <w:rPr>
          <w:rFonts w:ascii="Verdana" w:hAnsi="Verdana" w:cs="Arial"/>
          <w:iCs/>
          <w:sz w:val="20"/>
          <w:szCs w:val="20"/>
        </w:rPr>
      </w:pPr>
    </w:p>
    <w:p w14:paraId="7DA110CC" w14:textId="77777777" w:rsidR="00D37708" w:rsidRPr="00116C24" w:rsidRDefault="00D37708" w:rsidP="00D37708">
      <w:pPr>
        <w:rPr>
          <w:rFonts w:ascii="Verdana" w:hAnsi="Verdana" w:cs="Arial"/>
          <w:iCs/>
          <w:sz w:val="20"/>
          <w:szCs w:val="20"/>
        </w:rPr>
      </w:pPr>
      <w:r w:rsidRPr="00116C24">
        <w:rPr>
          <w:rFonts w:ascii="Verdana" w:hAnsi="Verdana" w:cs="Arial"/>
          <w:iCs/>
          <w:sz w:val="20"/>
          <w:szCs w:val="20"/>
        </w:rPr>
        <w:t xml:space="preserve">Applicants will be expected to have an excellent clinical quality record and be able to demonstrate the ability to perform efficiently in theatre.  </w:t>
      </w:r>
    </w:p>
    <w:p w14:paraId="270E70B3" w14:textId="77777777" w:rsidR="00D37708" w:rsidRPr="00116C24" w:rsidRDefault="00D37708" w:rsidP="00D37708">
      <w:pPr>
        <w:rPr>
          <w:rFonts w:ascii="Verdana" w:hAnsi="Verdana" w:cs="Arial"/>
          <w:iCs/>
          <w:sz w:val="20"/>
          <w:szCs w:val="20"/>
        </w:rPr>
      </w:pPr>
    </w:p>
    <w:p w14:paraId="70064FFA" w14:textId="670B5187" w:rsidR="00D37708" w:rsidRPr="00116C24" w:rsidRDefault="00D37708" w:rsidP="00D37708">
      <w:pPr>
        <w:pStyle w:val="BodyText"/>
        <w:rPr>
          <w:rFonts w:ascii="Verdana" w:hAnsi="Verdana"/>
          <w:sz w:val="20"/>
          <w:szCs w:val="20"/>
        </w:rPr>
      </w:pPr>
      <w:r w:rsidRPr="00116C24">
        <w:rPr>
          <w:rFonts w:ascii="Verdana" w:hAnsi="Verdana"/>
          <w:sz w:val="20"/>
          <w:szCs w:val="20"/>
        </w:rPr>
        <w:t>Applicants will also need to demonstrate commitment to excellent teamwork with clinical colleagues, willingness to utilise clinical care pathways in the overall management of patients and assist in improving these pathways over time</w:t>
      </w:r>
      <w:ins w:id="85" w:author="Justin Vale" w:date="2025-12-22T14:16:00Z">
        <w:r w:rsidR="002C70EB">
          <w:rPr>
            <w:rFonts w:ascii="Verdana" w:hAnsi="Verdana"/>
            <w:sz w:val="20"/>
            <w:szCs w:val="20"/>
          </w:rPr>
          <w:t>.</w:t>
        </w:r>
      </w:ins>
      <w:del w:id="86" w:author="Justin Vale" w:date="2025-12-22T14:16:00Z">
        <w:r w:rsidRPr="00116C24" w:rsidDel="002C70EB">
          <w:rPr>
            <w:rFonts w:ascii="Verdana" w:hAnsi="Verdana"/>
            <w:sz w:val="20"/>
            <w:szCs w:val="20"/>
          </w:rPr>
          <w:delText>, and a very positive attitude to dealing with patients.</w:delText>
        </w:r>
      </w:del>
    </w:p>
    <w:p w14:paraId="3D371891" w14:textId="77777777" w:rsidR="00D37708" w:rsidRPr="00116C24" w:rsidRDefault="00D37708" w:rsidP="00D37708">
      <w:pPr>
        <w:pStyle w:val="BodyText"/>
        <w:rPr>
          <w:rFonts w:ascii="Verdana" w:hAnsi="Verdana"/>
          <w:sz w:val="20"/>
          <w:szCs w:val="20"/>
        </w:rPr>
      </w:pPr>
    </w:p>
    <w:p w14:paraId="05B63823" w14:textId="797829E5" w:rsidR="00D37708" w:rsidDel="002C70EB" w:rsidRDefault="00D37708" w:rsidP="00D37708">
      <w:pPr>
        <w:pStyle w:val="BodyText"/>
        <w:rPr>
          <w:del w:id="87" w:author="Justin Vale" w:date="2025-12-22T14:13:00Z"/>
          <w:rFonts w:ascii="Verdana" w:hAnsi="Verdana"/>
          <w:sz w:val="20"/>
          <w:szCs w:val="20"/>
        </w:rPr>
      </w:pPr>
      <w:r w:rsidRPr="00116C24">
        <w:rPr>
          <w:rFonts w:ascii="Verdana" w:hAnsi="Verdana"/>
          <w:sz w:val="20"/>
          <w:szCs w:val="20"/>
        </w:rPr>
        <w:t xml:space="preserve">The post holder will be required to build </w:t>
      </w:r>
      <w:ins w:id="88" w:author="Justin Vale" w:date="2025-12-22T14:15:00Z">
        <w:r w:rsidR="002C70EB">
          <w:rPr>
            <w:rFonts w:ascii="Verdana" w:hAnsi="Verdana"/>
            <w:sz w:val="20"/>
            <w:szCs w:val="20"/>
          </w:rPr>
          <w:t>good</w:t>
        </w:r>
      </w:ins>
      <w:del w:id="89" w:author="Justin Vale" w:date="2025-12-22T14:15:00Z">
        <w:r w:rsidRPr="00116C24" w:rsidDel="002C70EB">
          <w:rPr>
            <w:rFonts w:ascii="Verdana" w:hAnsi="Verdana"/>
            <w:sz w:val="20"/>
            <w:szCs w:val="20"/>
          </w:rPr>
          <w:delText>close</w:delText>
        </w:r>
      </w:del>
      <w:r w:rsidRPr="00116C24">
        <w:rPr>
          <w:rFonts w:ascii="Verdana" w:hAnsi="Verdana"/>
          <w:sz w:val="20"/>
          <w:szCs w:val="20"/>
        </w:rPr>
        <w:t xml:space="preserve"> relations with other colleagues as part of our multidisciplinary team</w:t>
      </w:r>
      <w:ins w:id="90" w:author="Justin Vale" w:date="2025-12-22T14:15:00Z">
        <w:r w:rsidR="002C70EB">
          <w:rPr>
            <w:rFonts w:ascii="Verdana" w:hAnsi="Verdana"/>
            <w:sz w:val="20"/>
            <w:szCs w:val="20"/>
          </w:rPr>
          <w:t xml:space="preserve"> and</w:t>
        </w:r>
      </w:ins>
      <w:del w:id="91" w:author="Justin Vale" w:date="2025-12-22T14:15:00Z">
        <w:r w:rsidRPr="00116C24" w:rsidDel="002C70EB">
          <w:rPr>
            <w:rFonts w:ascii="Verdana" w:hAnsi="Verdana"/>
            <w:sz w:val="20"/>
            <w:szCs w:val="20"/>
          </w:rPr>
          <w:delText xml:space="preserve">. </w:delText>
        </w:r>
      </w:del>
      <w:r w:rsidRPr="00116C24">
        <w:rPr>
          <w:rFonts w:ascii="Verdana" w:hAnsi="Verdana"/>
          <w:sz w:val="20"/>
          <w:szCs w:val="20"/>
        </w:rPr>
        <w:t xml:space="preserve"> </w:t>
      </w:r>
      <w:del w:id="92" w:author="Justin Vale" w:date="2025-12-22T14:15:00Z">
        <w:r w:rsidRPr="00116C24" w:rsidDel="002C70EB">
          <w:rPr>
            <w:rFonts w:ascii="Verdana" w:hAnsi="Verdana"/>
            <w:sz w:val="20"/>
            <w:szCs w:val="20"/>
          </w:rPr>
          <w:delText xml:space="preserve"> </w:delText>
        </w:r>
      </w:del>
      <w:del w:id="93" w:author="Justin Vale" w:date="2025-12-22T14:13:00Z">
        <w:r w:rsidRPr="00116C24" w:rsidDel="002C70EB">
          <w:rPr>
            <w:rFonts w:ascii="Verdana" w:hAnsi="Verdana"/>
            <w:sz w:val="20"/>
            <w:szCs w:val="20"/>
          </w:rPr>
          <w:delText xml:space="preserve">The post holder will also be required to participate in audit, research and management of the service.  </w:delText>
        </w:r>
      </w:del>
    </w:p>
    <w:p w14:paraId="3A9458CD" w14:textId="77777777" w:rsidR="00D37708" w:rsidRPr="00116C24" w:rsidDel="002C70EB" w:rsidRDefault="00D37708" w:rsidP="00D37708">
      <w:pPr>
        <w:pStyle w:val="BodyText"/>
        <w:rPr>
          <w:del w:id="94" w:author="Justin Vale" w:date="2025-12-22T14:14:00Z"/>
          <w:rFonts w:ascii="Verdana" w:hAnsi="Verdana"/>
          <w:sz w:val="20"/>
          <w:szCs w:val="20"/>
        </w:rPr>
      </w:pPr>
    </w:p>
    <w:p w14:paraId="681F9241" w14:textId="7847B8B9" w:rsidR="00D37708" w:rsidRPr="00116C24" w:rsidRDefault="00D37708" w:rsidP="00D37708">
      <w:pPr>
        <w:tabs>
          <w:tab w:val="left" w:pos="567"/>
        </w:tabs>
        <w:rPr>
          <w:rFonts w:ascii="Verdana" w:hAnsi="Verdana" w:cs="Arial"/>
          <w:sz w:val="20"/>
          <w:szCs w:val="20"/>
        </w:rPr>
      </w:pPr>
      <w:del w:id="95" w:author="Justin Vale" w:date="2025-12-22T14:14:00Z">
        <w:r w:rsidRPr="00116C24" w:rsidDel="002C70EB">
          <w:rPr>
            <w:rFonts w:ascii="Verdana" w:hAnsi="Verdana" w:cs="Arial"/>
            <w:sz w:val="20"/>
            <w:szCs w:val="20"/>
          </w:rPr>
          <w:delText xml:space="preserve">It is anticipated that the post holder will </w:delText>
        </w:r>
      </w:del>
      <w:r w:rsidRPr="00116C24">
        <w:rPr>
          <w:rFonts w:ascii="Verdana" w:hAnsi="Verdana" w:cs="Arial"/>
          <w:sz w:val="20"/>
          <w:szCs w:val="20"/>
        </w:rPr>
        <w:t xml:space="preserve">engage in specific management tasks </w:t>
      </w:r>
      <w:ins w:id="96" w:author="Justin Vale" w:date="2025-12-22T14:15:00Z">
        <w:r w:rsidR="002C70EB">
          <w:rPr>
            <w:rFonts w:ascii="Verdana" w:hAnsi="Verdana" w:cs="Arial"/>
            <w:sz w:val="20"/>
            <w:szCs w:val="20"/>
          </w:rPr>
          <w:t>in terms of direct patient admin</w:t>
        </w:r>
      </w:ins>
      <w:ins w:id="97" w:author="Justin Vale" w:date="2025-12-22T14:17:00Z">
        <w:r w:rsidR="002C70EB">
          <w:rPr>
            <w:rFonts w:ascii="Verdana" w:hAnsi="Verdana" w:cs="Arial"/>
            <w:sz w:val="20"/>
            <w:szCs w:val="20"/>
          </w:rPr>
          <w:t>i</w:t>
        </w:r>
      </w:ins>
      <w:ins w:id="98" w:author="Justin Vale" w:date="2025-12-22T14:15:00Z">
        <w:r w:rsidR="002C70EB">
          <w:rPr>
            <w:rFonts w:ascii="Verdana" w:hAnsi="Verdana" w:cs="Arial"/>
            <w:sz w:val="20"/>
            <w:szCs w:val="20"/>
          </w:rPr>
          <w:t>stration</w:t>
        </w:r>
      </w:ins>
      <w:ins w:id="99" w:author="Justin Vale" w:date="2025-12-22T14:17:00Z">
        <w:r w:rsidR="002C70EB">
          <w:rPr>
            <w:rFonts w:ascii="Verdana" w:hAnsi="Verdana" w:cs="Arial"/>
            <w:sz w:val="20"/>
            <w:szCs w:val="20"/>
          </w:rPr>
          <w:t>, and contribute to the investigation of any incidents or complaints arising from their care.</w:t>
        </w:r>
      </w:ins>
      <w:del w:id="100" w:author="Justin Vale" w:date="2025-12-22T14:17:00Z">
        <w:r w:rsidRPr="00116C24" w:rsidDel="002C70EB">
          <w:rPr>
            <w:rFonts w:ascii="Verdana" w:hAnsi="Verdana" w:cs="Arial"/>
            <w:sz w:val="20"/>
            <w:szCs w:val="20"/>
          </w:rPr>
          <w:delText xml:space="preserve">and contribute to monthly departmental meetings in agreement with the </w:delText>
        </w:r>
        <w:r w:rsidDel="002C70EB">
          <w:rPr>
            <w:rFonts w:ascii="Verdana" w:hAnsi="Verdana" w:cs="Arial"/>
            <w:sz w:val="20"/>
            <w:szCs w:val="20"/>
          </w:rPr>
          <w:delText>Clinical</w:delText>
        </w:r>
        <w:r w:rsidRPr="00116C24" w:rsidDel="002C70EB">
          <w:rPr>
            <w:rFonts w:ascii="Verdana" w:hAnsi="Verdana" w:cs="Arial"/>
            <w:sz w:val="20"/>
            <w:szCs w:val="20"/>
          </w:rPr>
          <w:delText xml:space="preserve"> Director/</w:delText>
        </w:r>
        <w:r w:rsidDel="002C70EB">
          <w:rPr>
            <w:rFonts w:ascii="Verdana" w:hAnsi="Verdana" w:cs="Arial"/>
            <w:sz w:val="20"/>
            <w:szCs w:val="20"/>
          </w:rPr>
          <w:delText>Site Lead</w:delText>
        </w:r>
        <w:r w:rsidRPr="00116C24" w:rsidDel="002C70EB">
          <w:rPr>
            <w:rFonts w:ascii="Verdana" w:hAnsi="Verdana" w:cs="Arial"/>
            <w:sz w:val="20"/>
            <w:szCs w:val="20"/>
          </w:rPr>
          <w:delText xml:space="preserve">. </w:delText>
        </w:r>
      </w:del>
    </w:p>
    <w:p w14:paraId="1E3AA307" w14:textId="77777777" w:rsidR="00D37708" w:rsidRDefault="00D37708" w:rsidP="00D37708">
      <w:pPr>
        <w:rPr>
          <w:rFonts w:ascii="Verdana" w:hAnsi="Verdana" w:cs="Arial"/>
          <w:bCs/>
          <w:color w:val="000000"/>
          <w:sz w:val="20"/>
          <w:szCs w:val="20"/>
        </w:rPr>
      </w:pPr>
    </w:p>
    <w:p w14:paraId="4A8D0E19" w14:textId="2C19F24F" w:rsidR="00D37708" w:rsidRPr="00116C24" w:rsidDel="002C70EB" w:rsidRDefault="00D37708" w:rsidP="00D37708">
      <w:pPr>
        <w:rPr>
          <w:del w:id="101" w:author="Justin Vale" w:date="2025-12-22T14:18:00Z"/>
          <w:rFonts w:ascii="Verdana" w:hAnsi="Verdana" w:cs="Arial"/>
          <w:bCs/>
          <w:color w:val="000000"/>
          <w:sz w:val="20"/>
          <w:szCs w:val="20"/>
        </w:rPr>
      </w:pPr>
      <w:del w:id="102" w:author="Justin Vale" w:date="2025-12-22T14:18:00Z">
        <w:r w:rsidRPr="00116C24" w:rsidDel="002C70EB">
          <w:rPr>
            <w:rFonts w:ascii="Verdana" w:hAnsi="Verdana" w:cs="Arial"/>
            <w:bCs/>
            <w:color w:val="000000"/>
            <w:sz w:val="20"/>
            <w:szCs w:val="20"/>
          </w:rPr>
          <w:delText>It is likely the post holder will be providing responsibility for the clinical supervision directly or indirectly of junior medical and/or other clinical staff.</w:delText>
        </w:r>
      </w:del>
    </w:p>
    <w:p w14:paraId="2062A4A8" w14:textId="77777777" w:rsidR="00D37708" w:rsidRPr="00116C24" w:rsidRDefault="00D37708" w:rsidP="00D37708">
      <w:pPr>
        <w:rPr>
          <w:rFonts w:ascii="Verdana" w:hAnsi="Verdana"/>
          <w:sz w:val="20"/>
          <w:szCs w:val="20"/>
        </w:rPr>
      </w:pPr>
    </w:p>
    <w:p w14:paraId="03539721" w14:textId="77777777" w:rsidR="00D37708" w:rsidRPr="001E3D5A" w:rsidRDefault="00D37708" w:rsidP="00D37708">
      <w:pPr>
        <w:rPr>
          <w:rFonts w:ascii="Verdana" w:eastAsia="Batang" w:hAnsi="Verdana"/>
          <w:b/>
          <w:color w:val="7030A0"/>
          <w:lang w:eastAsia="ko-KR"/>
        </w:rPr>
      </w:pPr>
      <w:r w:rsidRPr="001E3D5A">
        <w:rPr>
          <w:rFonts w:ascii="Verdana" w:eastAsia="Batang" w:hAnsi="Verdana"/>
          <w:b/>
          <w:color w:val="7030A0"/>
          <w:lang w:eastAsia="ko-KR"/>
        </w:rPr>
        <w:t>Clinical Duties</w:t>
      </w:r>
    </w:p>
    <w:p w14:paraId="38D97527" w14:textId="77777777" w:rsidR="00D37708" w:rsidRPr="00116C24" w:rsidRDefault="00D37708" w:rsidP="00D37708">
      <w:pPr>
        <w:rPr>
          <w:rFonts w:ascii="Verdana" w:hAnsi="Verdana"/>
          <w:sz w:val="20"/>
          <w:szCs w:val="20"/>
        </w:rPr>
      </w:pPr>
    </w:p>
    <w:p w14:paraId="09701A70" w14:textId="47FCCB2C" w:rsidR="00D37708" w:rsidRPr="00116C24" w:rsidRDefault="00D37708" w:rsidP="00D37708">
      <w:pPr>
        <w:rPr>
          <w:rFonts w:ascii="Verdana" w:hAnsi="Verdana"/>
          <w:sz w:val="20"/>
          <w:szCs w:val="20"/>
        </w:rPr>
      </w:pPr>
      <w:r w:rsidRPr="00116C24">
        <w:rPr>
          <w:rFonts w:ascii="Verdana" w:hAnsi="Verdana"/>
          <w:sz w:val="20"/>
          <w:szCs w:val="20"/>
        </w:rPr>
        <w:t xml:space="preserve">The </w:t>
      </w:r>
      <w:ins w:id="103" w:author="Justin Vale" w:date="2025-12-22T14:18:00Z">
        <w:r w:rsidR="002C70EB">
          <w:rPr>
            <w:rFonts w:ascii="Verdana" w:hAnsi="Verdana"/>
            <w:sz w:val="20"/>
            <w:szCs w:val="20"/>
          </w:rPr>
          <w:t>postholder</w:t>
        </w:r>
      </w:ins>
      <w:del w:id="104" w:author="Justin Vale" w:date="2025-12-22T14:18:00Z">
        <w:r w:rsidRPr="00116C24" w:rsidDel="002C70EB">
          <w:rPr>
            <w:rFonts w:ascii="Verdana" w:hAnsi="Verdana"/>
            <w:sz w:val="20"/>
            <w:szCs w:val="20"/>
          </w:rPr>
          <w:delText>surgeon</w:delText>
        </w:r>
      </w:del>
      <w:r w:rsidRPr="00116C24">
        <w:rPr>
          <w:rFonts w:ascii="Verdana" w:hAnsi="Verdana"/>
          <w:sz w:val="20"/>
          <w:szCs w:val="20"/>
        </w:rPr>
        <w:t xml:space="preserve"> will participate in</w:t>
      </w:r>
      <w:del w:id="105" w:author="Justin Vale" w:date="2025-12-22T14:33:00Z">
        <w:r w:rsidRPr="00116C24" w:rsidDel="00917E1A">
          <w:rPr>
            <w:rFonts w:ascii="Verdana" w:hAnsi="Verdana"/>
            <w:sz w:val="20"/>
            <w:szCs w:val="20"/>
          </w:rPr>
          <w:delText xml:space="preserve"> the</w:delText>
        </w:r>
      </w:del>
      <w:r w:rsidRPr="00116C24">
        <w:rPr>
          <w:rFonts w:ascii="Verdana" w:hAnsi="Verdana"/>
          <w:sz w:val="20"/>
          <w:szCs w:val="20"/>
        </w:rPr>
        <w:t xml:space="preserve"> outpatient</w:t>
      </w:r>
      <w:ins w:id="106" w:author="Justin Vale" w:date="2025-12-22T14:33:00Z">
        <w:r w:rsidR="00917E1A">
          <w:rPr>
            <w:rFonts w:ascii="Verdana" w:hAnsi="Verdana"/>
            <w:sz w:val="20"/>
            <w:szCs w:val="20"/>
          </w:rPr>
          <w:t xml:space="preserve"> assessment and decision-</w:t>
        </w:r>
      </w:ins>
      <w:ins w:id="107" w:author="Justin Vale" w:date="2025-12-22T14:34:00Z">
        <w:r w:rsidR="00917E1A">
          <w:rPr>
            <w:rFonts w:ascii="Verdana" w:hAnsi="Verdana"/>
            <w:sz w:val="20"/>
            <w:szCs w:val="20"/>
          </w:rPr>
          <w:t>making</w:t>
        </w:r>
      </w:ins>
      <w:del w:id="108" w:author="Justin Vale" w:date="2025-12-22T14:33:00Z">
        <w:r w:rsidRPr="00116C24" w:rsidDel="00917E1A">
          <w:rPr>
            <w:rFonts w:ascii="Verdana" w:hAnsi="Verdana"/>
            <w:sz w:val="20"/>
            <w:szCs w:val="20"/>
          </w:rPr>
          <w:delText>s</w:delText>
        </w:r>
      </w:del>
      <w:r w:rsidRPr="00116C24">
        <w:rPr>
          <w:rFonts w:ascii="Verdana" w:hAnsi="Verdana"/>
          <w:sz w:val="20"/>
          <w:szCs w:val="20"/>
        </w:rPr>
        <w:t xml:space="preserve"> prior to surgery, and in all aspects of the </w:t>
      </w:r>
      <w:r>
        <w:rPr>
          <w:rFonts w:ascii="Verdana" w:hAnsi="Verdana"/>
          <w:sz w:val="20"/>
          <w:szCs w:val="20"/>
        </w:rPr>
        <w:t>peri-</w:t>
      </w:r>
      <w:r w:rsidRPr="00116C24">
        <w:rPr>
          <w:rFonts w:ascii="Verdana" w:hAnsi="Verdana"/>
          <w:sz w:val="20"/>
          <w:szCs w:val="20"/>
        </w:rPr>
        <w:t xml:space="preserve">operative care of the patients. </w:t>
      </w:r>
      <w:del w:id="109" w:author="Justin Vale" w:date="2025-12-22T14:19:00Z">
        <w:r w:rsidRPr="00116C24" w:rsidDel="002C70EB">
          <w:rPr>
            <w:rFonts w:ascii="Verdana" w:hAnsi="Verdana"/>
            <w:sz w:val="20"/>
            <w:szCs w:val="20"/>
          </w:rPr>
          <w:delText xml:space="preserve">It is anticipated that the surgeon will spend the equivalent of </w:delText>
        </w:r>
        <w:r w:rsidDel="002C70EB">
          <w:rPr>
            <w:rFonts w:ascii="Verdana" w:hAnsi="Verdana"/>
            <w:sz w:val="20"/>
            <w:szCs w:val="20"/>
          </w:rPr>
          <w:delText>approximately two to</w:delText>
        </w:r>
        <w:r w:rsidRPr="00116C24" w:rsidDel="002C70EB">
          <w:rPr>
            <w:rFonts w:ascii="Verdana" w:hAnsi="Verdana"/>
            <w:sz w:val="20"/>
            <w:szCs w:val="20"/>
          </w:rPr>
          <w:delText xml:space="preserve"> three days in the operating theatre and two days a week in a combination of outpatient assessment; administrative, management and clinical governance duties. S/he will work closely with clinical colleagues, both specialists and RMO’s, in order to enhance the level of patient care at the centre.</w:delText>
        </w:r>
      </w:del>
      <w:ins w:id="110" w:author="Justin Vale" w:date="2025-12-22T14:23:00Z">
        <w:r w:rsidR="00BF4E53">
          <w:rPr>
            <w:rFonts w:ascii="Verdana" w:hAnsi="Verdana"/>
            <w:sz w:val="20"/>
            <w:szCs w:val="20"/>
          </w:rPr>
          <w:t>He/she</w:t>
        </w:r>
      </w:ins>
      <w:ins w:id="111" w:author="Justin Vale" w:date="2025-12-22T14:19:00Z">
        <w:r w:rsidR="002C70EB">
          <w:rPr>
            <w:rFonts w:ascii="Verdana" w:hAnsi="Verdana"/>
            <w:sz w:val="20"/>
            <w:szCs w:val="20"/>
          </w:rPr>
          <w:t xml:space="preserve"> will agree clinical sessions in advance with the scheduling team, in accordance with the clinical need</w:t>
        </w:r>
      </w:ins>
      <w:ins w:id="112" w:author="Justin Vale" w:date="2025-12-22T14:20:00Z">
        <w:r w:rsidR="002C70EB">
          <w:rPr>
            <w:rFonts w:ascii="Verdana" w:hAnsi="Verdana"/>
            <w:sz w:val="20"/>
            <w:szCs w:val="20"/>
          </w:rPr>
          <w:t>. In the event that they agree to a session and then subsequently cancel, they should give a minimum notice of 2 weeks ex</w:t>
        </w:r>
      </w:ins>
      <w:ins w:id="113" w:author="Justin Vale" w:date="2025-12-22T14:21:00Z">
        <w:r w:rsidR="002C70EB">
          <w:rPr>
            <w:rFonts w:ascii="Verdana" w:hAnsi="Verdana"/>
            <w:sz w:val="20"/>
            <w:szCs w:val="20"/>
          </w:rPr>
          <w:t>cept in circumstances which could not have been predicted (</w:t>
        </w:r>
      </w:ins>
      <w:ins w:id="114" w:author="Justin Vale" w:date="2025-12-22T14:22:00Z">
        <w:r w:rsidR="002C70EB">
          <w:rPr>
            <w:rFonts w:ascii="Verdana" w:hAnsi="Verdana"/>
            <w:sz w:val="20"/>
            <w:szCs w:val="20"/>
          </w:rPr>
          <w:t>ill health, family emergency).</w:t>
        </w:r>
      </w:ins>
    </w:p>
    <w:p w14:paraId="2CB2E6D2" w14:textId="77777777" w:rsidR="00D37708" w:rsidRPr="00116C24" w:rsidRDefault="00D37708" w:rsidP="00D37708">
      <w:pPr>
        <w:rPr>
          <w:rFonts w:ascii="Verdana" w:hAnsi="Verdana"/>
          <w:sz w:val="20"/>
          <w:szCs w:val="20"/>
        </w:rPr>
      </w:pPr>
    </w:p>
    <w:p w14:paraId="664DDF9A" w14:textId="035C2B97" w:rsidR="00D37708" w:rsidRPr="00116C24" w:rsidDel="00BF4E53" w:rsidRDefault="00D37708" w:rsidP="00D37708">
      <w:pPr>
        <w:rPr>
          <w:del w:id="115" w:author="Justin Vale" w:date="2025-12-22T14:22:00Z"/>
          <w:rFonts w:ascii="Verdana" w:hAnsi="Verdana"/>
          <w:sz w:val="20"/>
          <w:szCs w:val="20"/>
        </w:rPr>
      </w:pPr>
      <w:del w:id="116" w:author="Justin Vale" w:date="2025-12-22T14:22:00Z">
        <w:r w:rsidRPr="00116C24" w:rsidDel="00BF4E53">
          <w:rPr>
            <w:rFonts w:ascii="Verdana" w:hAnsi="Verdana"/>
            <w:sz w:val="20"/>
            <w:szCs w:val="20"/>
          </w:rPr>
          <w:delText xml:space="preserve">The final allocation of patient contact time, including theatre and Pre-Admission/Follow up clinics will be agreed in discussion with the registered manager of the treatment centre. </w:delText>
        </w:r>
      </w:del>
    </w:p>
    <w:p w14:paraId="54880491" w14:textId="0200ECBE" w:rsidR="00D37708" w:rsidRPr="00116C24" w:rsidDel="00BF4E53" w:rsidRDefault="00D37708" w:rsidP="00D37708">
      <w:pPr>
        <w:rPr>
          <w:del w:id="117" w:author="Justin Vale" w:date="2025-12-22T14:22:00Z"/>
          <w:rFonts w:ascii="Verdana" w:hAnsi="Verdana"/>
          <w:sz w:val="20"/>
          <w:szCs w:val="20"/>
        </w:rPr>
      </w:pPr>
    </w:p>
    <w:p w14:paraId="696FF53C" w14:textId="77777777" w:rsidR="00BF4E53" w:rsidRDefault="00BF4E53" w:rsidP="00D37708">
      <w:pPr>
        <w:rPr>
          <w:ins w:id="118" w:author="Justin Vale" w:date="2025-12-22T14:22:00Z"/>
          <w:rFonts w:ascii="Verdana" w:eastAsia="Batang" w:hAnsi="Verdana"/>
          <w:b/>
          <w:color w:val="7030A0"/>
          <w:lang w:eastAsia="ko-KR"/>
        </w:rPr>
      </w:pPr>
    </w:p>
    <w:p w14:paraId="0123FE8E" w14:textId="7886E0EE" w:rsidR="00D37708" w:rsidRPr="001E3D5A" w:rsidRDefault="00D37708" w:rsidP="00D37708">
      <w:pPr>
        <w:rPr>
          <w:rFonts w:ascii="Verdana" w:eastAsia="Batang" w:hAnsi="Verdana"/>
          <w:b/>
          <w:color w:val="7030A0"/>
          <w:lang w:eastAsia="ko-KR"/>
        </w:rPr>
      </w:pPr>
      <w:r w:rsidRPr="001E3D5A">
        <w:rPr>
          <w:rFonts w:ascii="Verdana" w:eastAsia="Batang" w:hAnsi="Verdana"/>
          <w:b/>
          <w:color w:val="7030A0"/>
          <w:lang w:eastAsia="ko-KR"/>
        </w:rPr>
        <w:t xml:space="preserve">General responsibilities </w:t>
      </w:r>
    </w:p>
    <w:p w14:paraId="5CE932D3" w14:textId="77777777" w:rsidR="00D37708" w:rsidRPr="00116C24" w:rsidRDefault="00D37708" w:rsidP="00D37708">
      <w:pPr>
        <w:rPr>
          <w:rFonts w:ascii="Verdana" w:hAnsi="Verdana"/>
          <w:sz w:val="20"/>
          <w:szCs w:val="20"/>
        </w:rPr>
      </w:pPr>
    </w:p>
    <w:p w14:paraId="794FAD0E" w14:textId="1718C1E8" w:rsidR="00D37708" w:rsidRPr="00116C24" w:rsidRDefault="00D37708" w:rsidP="00D37708">
      <w:pPr>
        <w:rPr>
          <w:rFonts w:ascii="Verdana" w:hAnsi="Verdana"/>
          <w:sz w:val="20"/>
          <w:szCs w:val="20"/>
        </w:rPr>
      </w:pPr>
      <w:r w:rsidRPr="00116C24">
        <w:rPr>
          <w:rFonts w:ascii="Verdana" w:hAnsi="Verdana"/>
          <w:sz w:val="20"/>
          <w:szCs w:val="20"/>
        </w:rPr>
        <w:lastRenderedPageBreak/>
        <w:t xml:space="preserve">In addition to the clinical duties he or she will undertake the administrative duties associated with the care of his/her patients and with the running of the Department.  Each consultant will be responsible for </w:t>
      </w:r>
      <w:ins w:id="119" w:author="Justin Vale" w:date="2025-12-22T14:23:00Z">
        <w:r w:rsidR="00BF4E53">
          <w:rPr>
            <w:rFonts w:ascii="Verdana" w:hAnsi="Verdana"/>
            <w:sz w:val="20"/>
            <w:szCs w:val="20"/>
          </w:rPr>
          <w:t>updat</w:t>
        </w:r>
      </w:ins>
      <w:del w:id="120" w:author="Justin Vale" w:date="2025-12-22T14:23:00Z">
        <w:r w:rsidRPr="00116C24" w:rsidDel="00BF4E53">
          <w:rPr>
            <w:rFonts w:ascii="Verdana" w:hAnsi="Verdana"/>
            <w:sz w:val="20"/>
            <w:szCs w:val="20"/>
          </w:rPr>
          <w:delText>produc</w:delText>
        </w:r>
      </w:del>
      <w:r w:rsidRPr="00116C24">
        <w:rPr>
          <w:rFonts w:ascii="Verdana" w:hAnsi="Verdana"/>
          <w:sz w:val="20"/>
          <w:szCs w:val="20"/>
        </w:rPr>
        <w:t xml:space="preserve">ing the appropriate clinical records for each patient.  </w:t>
      </w:r>
    </w:p>
    <w:p w14:paraId="00AEE6AE" w14:textId="77777777" w:rsidR="00D37708" w:rsidRPr="00116C24" w:rsidRDefault="00D37708" w:rsidP="00D37708">
      <w:pPr>
        <w:rPr>
          <w:rFonts w:ascii="Verdana" w:hAnsi="Verdana"/>
          <w:sz w:val="20"/>
          <w:szCs w:val="20"/>
        </w:rPr>
      </w:pPr>
    </w:p>
    <w:p w14:paraId="50D44699" w14:textId="77777777" w:rsidR="00D37708" w:rsidRPr="00116C24" w:rsidRDefault="00D37708" w:rsidP="00D37708">
      <w:pPr>
        <w:rPr>
          <w:rFonts w:ascii="Verdana" w:hAnsi="Verdana"/>
          <w:sz w:val="20"/>
          <w:szCs w:val="20"/>
        </w:rPr>
      </w:pPr>
      <w:r w:rsidRPr="00116C24">
        <w:rPr>
          <w:rFonts w:ascii="Verdana" w:hAnsi="Verdana"/>
          <w:sz w:val="20"/>
          <w:szCs w:val="20"/>
        </w:rPr>
        <w:t xml:space="preserve">He/she will be expected to work with local managers and professional colleagues in the efficient running of services and will share with consultant colleagues in the medical contribution to management. </w:t>
      </w:r>
    </w:p>
    <w:p w14:paraId="7AA54DEC" w14:textId="77777777" w:rsidR="00D37708" w:rsidRPr="00116C24" w:rsidRDefault="00D37708" w:rsidP="00D37708">
      <w:pPr>
        <w:rPr>
          <w:rFonts w:ascii="Verdana" w:hAnsi="Verdana"/>
          <w:sz w:val="20"/>
          <w:szCs w:val="20"/>
        </w:rPr>
      </w:pPr>
    </w:p>
    <w:p w14:paraId="32AB4315" w14:textId="77777777" w:rsidR="00D37708" w:rsidRPr="00116C24" w:rsidRDefault="00D37708" w:rsidP="00D37708">
      <w:pPr>
        <w:rPr>
          <w:rFonts w:ascii="Verdana" w:hAnsi="Verdana"/>
        </w:rPr>
      </w:pPr>
      <w:r w:rsidRPr="00116C24">
        <w:rPr>
          <w:rFonts w:ascii="Verdana" w:hAnsi="Verdana"/>
        </w:rPr>
        <w:t>Appraisal and Continuing Professional Development (CPD)</w:t>
      </w:r>
    </w:p>
    <w:p w14:paraId="6F394947" w14:textId="24F5A70C" w:rsidR="00D37708" w:rsidRPr="00116C24" w:rsidRDefault="00D37708" w:rsidP="00D37708">
      <w:pPr>
        <w:rPr>
          <w:rFonts w:ascii="Verdana" w:hAnsi="Verdana"/>
          <w:sz w:val="20"/>
          <w:szCs w:val="20"/>
        </w:rPr>
      </w:pPr>
      <w:r w:rsidRPr="00116C24">
        <w:rPr>
          <w:rFonts w:ascii="Verdana" w:hAnsi="Verdana"/>
          <w:sz w:val="20"/>
          <w:szCs w:val="20"/>
        </w:rPr>
        <w:t xml:space="preserve">There should be commitment to CPD, annual appraisal and revalidation as well as re-licensing as per the GMC framework. </w:t>
      </w:r>
      <w:r>
        <w:rPr>
          <w:rFonts w:ascii="Verdana" w:hAnsi="Verdana"/>
          <w:sz w:val="20"/>
          <w:szCs w:val="20"/>
        </w:rPr>
        <w:t xml:space="preserve">Appraisal will be undertaken according to </w:t>
      </w:r>
      <w:r w:rsidRPr="00D37708">
        <w:rPr>
          <w:rFonts w:ascii="Verdana" w:hAnsi="Verdana"/>
          <w:sz w:val="20"/>
          <w:szCs w:val="20"/>
        </w:rPr>
        <w:t xml:space="preserve">Practice Plus Group </w:t>
      </w:r>
      <w:r>
        <w:rPr>
          <w:rFonts w:ascii="Verdana" w:hAnsi="Verdana"/>
          <w:sz w:val="20"/>
          <w:szCs w:val="20"/>
        </w:rPr>
        <w:t>Medical Appraisal Policy.</w:t>
      </w:r>
    </w:p>
    <w:p w14:paraId="03BD2208" w14:textId="77777777" w:rsidR="00D37708" w:rsidRPr="00116C24" w:rsidRDefault="00D37708" w:rsidP="00D37708">
      <w:pPr>
        <w:rPr>
          <w:rFonts w:ascii="Verdana" w:hAnsi="Verdana"/>
          <w:sz w:val="20"/>
          <w:szCs w:val="20"/>
        </w:rPr>
      </w:pPr>
    </w:p>
    <w:p w14:paraId="09CF3C7D" w14:textId="5E12C338" w:rsidR="00D37708" w:rsidRPr="00116C24" w:rsidDel="00BF4E53" w:rsidRDefault="00D37708" w:rsidP="00D37708">
      <w:pPr>
        <w:rPr>
          <w:del w:id="121" w:author="Justin Vale" w:date="2025-12-22T14:24:00Z"/>
          <w:rFonts w:ascii="Verdana" w:hAnsi="Verdana"/>
          <w:sz w:val="20"/>
          <w:szCs w:val="20"/>
        </w:rPr>
      </w:pPr>
      <w:del w:id="122" w:author="Justin Vale" w:date="2025-12-22T14:24:00Z">
        <w:r w:rsidRPr="00116C24" w:rsidDel="00BF4E53">
          <w:rPr>
            <w:rFonts w:ascii="Verdana" w:hAnsi="Verdana"/>
            <w:sz w:val="20"/>
            <w:szCs w:val="20"/>
          </w:rPr>
          <w:delText>The post holder will have the opportunity to review their job plan with the Medical Director</w:delText>
        </w:r>
        <w:r w:rsidDel="00BF4E53">
          <w:rPr>
            <w:rFonts w:ascii="Verdana" w:hAnsi="Verdana"/>
            <w:sz w:val="20"/>
            <w:szCs w:val="20"/>
          </w:rPr>
          <w:delText>/Registered Manager</w:delText>
        </w:r>
        <w:r w:rsidRPr="00116C24" w:rsidDel="00BF4E53">
          <w:rPr>
            <w:rFonts w:ascii="Verdana" w:hAnsi="Verdana"/>
            <w:sz w:val="20"/>
            <w:szCs w:val="20"/>
          </w:rPr>
          <w:delText xml:space="preserve"> at least annually. </w:delText>
        </w:r>
      </w:del>
    </w:p>
    <w:p w14:paraId="6E5047FF" w14:textId="10D8115D" w:rsidR="00D37708" w:rsidRPr="00116C24" w:rsidDel="00BF4E53" w:rsidRDefault="00D37708" w:rsidP="00D37708">
      <w:pPr>
        <w:rPr>
          <w:del w:id="123" w:author="Justin Vale" w:date="2025-12-22T14:24:00Z"/>
          <w:rFonts w:ascii="Verdana" w:hAnsi="Verdana"/>
          <w:sz w:val="20"/>
          <w:szCs w:val="20"/>
        </w:rPr>
      </w:pPr>
    </w:p>
    <w:p w14:paraId="18E6F182" w14:textId="582AC95A" w:rsidR="00D37708" w:rsidRPr="00116C24" w:rsidDel="00BF4E53" w:rsidRDefault="00D37708" w:rsidP="00D37708">
      <w:pPr>
        <w:rPr>
          <w:del w:id="124" w:author="Justin Vale" w:date="2025-12-22T14:24:00Z"/>
          <w:rFonts w:ascii="Verdana" w:hAnsi="Verdana"/>
        </w:rPr>
      </w:pPr>
      <w:del w:id="125" w:author="Justin Vale" w:date="2025-12-22T14:24:00Z">
        <w:r w:rsidRPr="00116C24" w:rsidDel="00BF4E53">
          <w:rPr>
            <w:rFonts w:ascii="Verdana" w:hAnsi="Verdana"/>
          </w:rPr>
          <w:delText>Research and Audit</w:delText>
        </w:r>
      </w:del>
    </w:p>
    <w:p w14:paraId="6ECBC30B" w14:textId="24989B41" w:rsidR="00D37708" w:rsidRPr="00116C24" w:rsidDel="00BF4E53" w:rsidRDefault="00D37708" w:rsidP="00D37708">
      <w:pPr>
        <w:rPr>
          <w:del w:id="126" w:author="Justin Vale" w:date="2025-12-22T14:24:00Z"/>
          <w:rFonts w:ascii="Verdana" w:hAnsi="Verdana"/>
          <w:sz w:val="20"/>
          <w:szCs w:val="20"/>
        </w:rPr>
      </w:pPr>
      <w:del w:id="127" w:author="Justin Vale" w:date="2025-12-22T14:24:00Z">
        <w:r w:rsidRPr="00116C24" w:rsidDel="00BF4E53">
          <w:rPr>
            <w:rFonts w:ascii="Verdana" w:hAnsi="Verdana"/>
            <w:sz w:val="20"/>
            <w:szCs w:val="20"/>
          </w:rPr>
          <w:delText xml:space="preserve">The post holder will be expected to actively contribute to research and active audit. </w:delText>
        </w:r>
      </w:del>
    </w:p>
    <w:p w14:paraId="1A066D64" w14:textId="0D88C14B" w:rsidR="00D37708" w:rsidRPr="00116C24" w:rsidDel="00BF4E53" w:rsidRDefault="00D37708" w:rsidP="00D37708">
      <w:pPr>
        <w:rPr>
          <w:del w:id="128" w:author="Justin Vale" w:date="2025-12-22T14:24:00Z"/>
          <w:rFonts w:ascii="Verdana" w:hAnsi="Verdana"/>
          <w:sz w:val="20"/>
          <w:szCs w:val="20"/>
        </w:rPr>
      </w:pPr>
    </w:p>
    <w:p w14:paraId="039F5A7E" w14:textId="1493F830" w:rsidR="00D37708" w:rsidRPr="00116C24" w:rsidDel="00BF4E53" w:rsidRDefault="00D37708" w:rsidP="00D37708">
      <w:pPr>
        <w:rPr>
          <w:del w:id="129" w:author="Justin Vale" w:date="2025-12-22T14:24:00Z"/>
          <w:rFonts w:ascii="Verdana" w:hAnsi="Verdana"/>
        </w:rPr>
      </w:pPr>
      <w:del w:id="130" w:author="Justin Vale" w:date="2025-12-22T14:24:00Z">
        <w:r w:rsidRPr="00116C24" w:rsidDel="00BF4E53">
          <w:rPr>
            <w:rFonts w:ascii="Verdana" w:hAnsi="Verdana"/>
          </w:rPr>
          <w:delText>Clinical Governance</w:delText>
        </w:r>
      </w:del>
    </w:p>
    <w:p w14:paraId="135F39FD" w14:textId="3F0CDCCD" w:rsidR="00D37708" w:rsidRPr="00116C24" w:rsidDel="00BF4E53" w:rsidRDefault="00D37708" w:rsidP="00D37708">
      <w:pPr>
        <w:rPr>
          <w:del w:id="131" w:author="Justin Vale" w:date="2025-12-22T14:24:00Z"/>
          <w:rFonts w:ascii="Verdana" w:hAnsi="Verdana"/>
          <w:sz w:val="20"/>
          <w:szCs w:val="20"/>
        </w:rPr>
      </w:pPr>
      <w:del w:id="132" w:author="Justin Vale" w:date="2025-12-22T14:24:00Z">
        <w:r w:rsidRPr="00116C24" w:rsidDel="00BF4E53">
          <w:rPr>
            <w:rFonts w:ascii="Verdana" w:hAnsi="Verdana"/>
            <w:sz w:val="20"/>
            <w:szCs w:val="20"/>
          </w:rPr>
          <w:delText xml:space="preserve">The post holder will be required to actively participate in the treatment centre’s Clinical Governance activities including Consultant Appraisal. </w:delText>
        </w:r>
      </w:del>
    </w:p>
    <w:p w14:paraId="47406AD0" w14:textId="6B7F7CF6" w:rsidR="00D37708" w:rsidRPr="00116C24" w:rsidDel="00BF4E53" w:rsidRDefault="00D37708" w:rsidP="00D37708">
      <w:pPr>
        <w:rPr>
          <w:del w:id="133" w:author="Justin Vale" w:date="2025-12-22T14:24:00Z"/>
          <w:rFonts w:ascii="Verdana" w:hAnsi="Verdana"/>
          <w:sz w:val="20"/>
          <w:szCs w:val="20"/>
        </w:rPr>
      </w:pPr>
    </w:p>
    <w:p w14:paraId="0D4E877B" w14:textId="14E9D711" w:rsidR="00D37708" w:rsidRPr="00116C24" w:rsidDel="00BF4E53" w:rsidRDefault="00D37708" w:rsidP="00D37708">
      <w:pPr>
        <w:rPr>
          <w:del w:id="134" w:author="Justin Vale" w:date="2025-12-22T14:24:00Z"/>
          <w:rFonts w:ascii="Verdana" w:hAnsi="Verdana"/>
        </w:rPr>
      </w:pPr>
    </w:p>
    <w:p w14:paraId="18B02BF7" w14:textId="77777777" w:rsidR="00D37708" w:rsidRPr="00116C24" w:rsidRDefault="00D37708" w:rsidP="00D37708">
      <w:pPr>
        <w:rPr>
          <w:rFonts w:ascii="Verdana" w:hAnsi="Verdana"/>
        </w:rPr>
      </w:pPr>
      <w:r w:rsidRPr="00116C24">
        <w:rPr>
          <w:rFonts w:ascii="Verdana" w:hAnsi="Verdana"/>
        </w:rPr>
        <w:t>Risk Management</w:t>
      </w:r>
    </w:p>
    <w:p w14:paraId="399351A3" w14:textId="77777777" w:rsidR="00D37708" w:rsidRPr="00116C24" w:rsidRDefault="00D37708" w:rsidP="00D37708">
      <w:pPr>
        <w:rPr>
          <w:rFonts w:ascii="Verdana" w:hAnsi="Verdana"/>
          <w:sz w:val="20"/>
          <w:szCs w:val="20"/>
        </w:rPr>
      </w:pPr>
      <w:r w:rsidRPr="00116C24">
        <w:rPr>
          <w:rFonts w:ascii="Verdana" w:hAnsi="Verdana"/>
          <w:sz w:val="20"/>
          <w:szCs w:val="20"/>
        </w:rPr>
        <w:t xml:space="preserve">Each member of staff has a responsibility to report all clinical and non-clinical accidents or incidents promptly and when requested to co-operate with any investigations undertaken. </w:t>
      </w:r>
    </w:p>
    <w:p w14:paraId="63AFA8D0" w14:textId="77777777" w:rsidR="00D37708" w:rsidRPr="00116C24" w:rsidRDefault="00D37708" w:rsidP="00D37708">
      <w:pPr>
        <w:rPr>
          <w:rFonts w:ascii="Verdana" w:hAnsi="Verdana"/>
          <w:sz w:val="20"/>
          <w:szCs w:val="20"/>
        </w:rPr>
      </w:pPr>
    </w:p>
    <w:p w14:paraId="64EC2228" w14:textId="2AEB8F84" w:rsidR="00D37708" w:rsidRPr="00116C24" w:rsidDel="00BF4E53" w:rsidRDefault="00D37708" w:rsidP="00D37708">
      <w:pPr>
        <w:rPr>
          <w:del w:id="135" w:author="Justin Vale" w:date="2025-12-22T14:24:00Z"/>
          <w:rFonts w:ascii="Verdana" w:hAnsi="Verdana"/>
        </w:rPr>
      </w:pPr>
      <w:del w:id="136" w:author="Justin Vale" w:date="2025-12-22T14:24:00Z">
        <w:r w:rsidRPr="00116C24" w:rsidDel="00BF4E53">
          <w:rPr>
            <w:rFonts w:ascii="Verdana" w:hAnsi="Verdana"/>
          </w:rPr>
          <w:delText>Teaching and Training</w:delText>
        </w:r>
      </w:del>
    </w:p>
    <w:p w14:paraId="51E73644" w14:textId="3446115B" w:rsidR="00D37708" w:rsidRPr="00116C24" w:rsidDel="00BF4E53" w:rsidRDefault="00D37708" w:rsidP="00D37708">
      <w:pPr>
        <w:rPr>
          <w:del w:id="137" w:author="Justin Vale" w:date="2025-12-22T14:24:00Z"/>
          <w:rFonts w:ascii="Verdana" w:hAnsi="Verdana"/>
          <w:sz w:val="20"/>
          <w:szCs w:val="20"/>
        </w:rPr>
      </w:pPr>
      <w:del w:id="138" w:author="Justin Vale" w:date="2025-12-22T14:24:00Z">
        <w:r w:rsidRPr="00116C24" w:rsidDel="00BF4E53">
          <w:rPr>
            <w:rFonts w:ascii="Verdana" w:hAnsi="Verdana"/>
            <w:sz w:val="20"/>
            <w:szCs w:val="20"/>
          </w:rPr>
          <w:delText xml:space="preserve">The successful candidate may be asked to participate in the teaching and training of junior </w:delText>
        </w:r>
        <w:r w:rsidDel="00BF4E53">
          <w:rPr>
            <w:rFonts w:ascii="Verdana" w:hAnsi="Verdana"/>
            <w:sz w:val="20"/>
            <w:szCs w:val="20"/>
          </w:rPr>
          <w:delText xml:space="preserve">doctors </w:delText>
        </w:r>
        <w:r w:rsidRPr="00116C24" w:rsidDel="00BF4E53">
          <w:rPr>
            <w:rFonts w:ascii="Verdana" w:hAnsi="Verdana"/>
            <w:sz w:val="20"/>
            <w:szCs w:val="20"/>
          </w:rPr>
          <w:delText xml:space="preserve">and other clinical groups. </w:delText>
        </w:r>
      </w:del>
    </w:p>
    <w:p w14:paraId="2E19B176" w14:textId="7F148C86" w:rsidR="00D37708" w:rsidDel="00BF4E53" w:rsidRDefault="00D37708" w:rsidP="00D37708">
      <w:pPr>
        <w:rPr>
          <w:del w:id="139" w:author="Justin Vale" w:date="2025-12-22T14:24:00Z"/>
          <w:rFonts w:ascii="Verdana" w:hAnsi="Verdana"/>
        </w:rPr>
      </w:pPr>
    </w:p>
    <w:p w14:paraId="2AB9BEC8" w14:textId="43449B78" w:rsidR="00D37708" w:rsidRPr="00116C24" w:rsidDel="00BF4E53" w:rsidRDefault="00D37708" w:rsidP="00D37708">
      <w:pPr>
        <w:rPr>
          <w:del w:id="140" w:author="Justin Vale" w:date="2025-12-22T14:24:00Z"/>
          <w:rFonts w:ascii="Verdana" w:hAnsi="Verdana"/>
        </w:rPr>
      </w:pPr>
      <w:del w:id="141" w:author="Justin Vale" w:date="2025-12-22T14:24:00Z">
        <w:r w:rsidRPr="00116C24" w:rsidDel="00BF4E53">
          <w:rPr>
            <w:rFonts w:ascii="Verdana" w:hAnsi="Verdana"/>
          </w:rPr>
          <w:delText>Study Leave</w:delText>
        </w:r>
      </w:del>
    </w:p>
    <w:p w14:paraId="32D8BA00" w14:textId="00DBF1E7" w:rsidR="00D37708" w:rsidRPr="00116C24" w:rsidDel="00BF4E53" w:rsidRDefault="00D37708" w:rsidP="00D37708">
      <w:pPr>
        <w:rPr>
          <w:del w:id="142" w:author="Justin Vale" w:date="2025-12-22T14:24:00Z"/>
          <w:rFonts w:ascii="Verdana" w:hAnsi="Verdana"/>
          <w:sz w:val="20"/>
          <w:szCs w:val="20"/>
        </w:rPr>
      </w:pPr>
      <w:del w:id="143" w:author="Justin Vale" w:date="2025-12-22T14:24:00Z">
        <w:r w:rsidRPr="00D37708" w:rsidDel="00BF4E53">
          <w:rPr>
            <w:rFonts w:ascii="Verdana" w:hAnsi="Verdana"/>
            <w:sz w:val="20"/>
            <w:szCs w:val="20"/>
          </w:rPr>
          <w:delText xml:space="preserve">Practice Plus Group </w:delText>
        </w:r>
        <w:r w:rsidRPr="00116C24" w:rsidDel="00BF4E53">
          <w:rPr>
            <w:rFonts w:ascii="Verdana" w:hAnsi="Verdana"/>
            <w:sz w:val="20"/>
            <w:szCs w:val="20"/>
          </w:rPr>
          <w:delText>is committed to the continuing medical education and development of its clinical staff and will support ongoing continuing medical education in line with the company’s policy.</w:delText>
        </w:r>
      </w:del>
    </w:p>
    <w:p w14:paraId="3F646672" w14:textId="10DBD33C" w:rsidR="00D37708" w:rsidRPr="00116C24" w:rsidDel="00BF4E53" w:rsidRDefault="00D37708" w:rsidP="00D37708">
      <w:pPr>
        <w:rPr>
          <w:del w:id="144" w:author="Justin Vale" w:date="2025-12-22T14:24:00Z"/>
          <w:rFonts w:ascii="Verdana" w:hAnsi="Verdana"/>
          <w:sz w:val="20"/>
          <w:szCs w:val="20"/>
        </w:rPr>
      </w:pPr>
    </w:p>
    <w:p w14:paraId="09BAF218" w14:textId="1D0624F8" w:rsidR="00D37708" w:rsidRPr="00116C24" w:rsidDel="00BF4E53" w:rsidRDefault="00D37708" w:rsidP="00D37708">
      <w:pPr>
        <w:rPr>
          <w:del w:id="145" w:author="Justin Vale" w:date="2025-12-22T14:24:00Z"/>
          <w:rFonts w:ascii="Verdana" w:hAnsi="Verdana"/>
        </w:rPr>
      </w:pPr>
      <w:del w:id="146" w:author="Justin Vale" w:date="2025-12-22T14:24:00Z">
        <w:r w:rsidRPr="00116C24" w:rsidDel="00BF4E53">
          <w:rPr>
            <w:rFonts w:ascii="Verdana" w:hAnsi="Verdana"/>
          </w:rPr>
          <w:delText>Annual Leave</w:delText>
        </w:r>
      </w:del>
    </w:p>
    <w:p w14:paraId="63E62B8E" w14:textId="112DF423" w:rsidR="00D37708" w:rsidRPr="00116C24" w:rsidDel="00BF4E53" w:rsidRDefault="00D37708" w:rsidP="00D37708">
      <w:pPr>
        <w:rPr>
          <w:del w:id="147" w:author="Justin Vale" w:date="2025-12-22T14:24:00Z"/>
          <w:rFonts w:ascii="Verdana" w:hAnsi="Verdana"/>
          <w:sz w:val="20"/>
          <w:szCs w:val="20"/>
        </w:rPr>
      </w:pPr>
      <w:del w:id="148" w:author="Justin Vale" w:date="2025-12-22T14:24:00Z">
        <w:r w:rsidRPr="00116C24" w:rsidDel="00BF4E53">
          <w:rPr>
            <w:rFonts w:ascii="Verdana" w:hAnsi="Verdana"/>
            <w:sz w:val="20"/>
            <w:szCs w:val="20"/>
          </w:rPr>
          <w:delText xml:space="preserve">The annual leave entitlement for senior medical staff is </w:delText>
        </w:r>
        <w:r w:rsidDel="00BF4E53">
          <w:rPr>
            <w:rFonts w:ascii="Verdana" w:hAnsi="Verdana"/>
            <w:sz w:val="20"/>
            <w:szCs w:val="20"/>
          </w:rPr>
          <w:delText>25</w:delText>
        </w:r>
        <w:r w:rsidRPr="00116C24" w:rsidDel="00BF4E53">
          <w:rPr>
            <w:rFonts w:ascii="Verdana" w:hAnsi="Verdana"/>
            <w:sz w:val="20"/>
            <w:szCs w:val="20"/>
          </w:rPr>
          <w:delText xml:space="preserve"> days a year. </w:delText>
        </w:r>
      </w:del>
    </w:p>
    <w:p w14:paraId="1021C034" w14:textId="77777777" w:rsidR="00D37708" w:rsidRPr="00116C24" w:rsidRDefault="00D37708" w:rsidP="00D37708">
      <w:pPr>
        <w:rPr>
          <w:rFonts w:ascii="Verdana" w:hAnsi="Verdana"/>
          <w:color w:val="000000"/>
          <w:sz w:val="20"/>
          <w:szCs w:val="20"/>
        </w:rPr>
      </w:pPr>
    </w:p>
    <w:p w14:paraId="79D747A7" w14:textId="77777777" w:rsidR="00D37708" w:rsidRPr="00116C24" w:rsidRDefault="00D37708" w:rsidP="00D37708">
      <w:pPr>
        <w:rPr>
          <w:rFonts w:ascii="Verdana" w:hAnsi="Verdana"/>
        </w:rPr>
      </w:pPr>
      <w:r w:rsidRPr="00116C24">
        <w:rPr>
          <w:rFonts w:ascii="Verdana" w:hAnsi="Verdana"/>
        </w:rPr>
        <w:t>Probationary Period</w:t>
      </w:r>
    </w:p>
    <w:p w14:paraId="52E4DDC8" w14:textId="12C03054" w:rsidR="00D37708" w:rsidDel="00BF4E53" w:rsidRDefault="00D37708" w:rsidP="00D37708">
      <w:pPr>
        <w:rPr>
          <w:del w:id="149" w:author="Justin Vale" w:date="2025-12-22T14:25:00Z"/>
          <w:rFonts w:ascii="Verdana" w:hAnsi="Verdana"/>
          <w:color w:val="000000"/>
          <w:sz w:val="20"/>
          <w:szCs w:val="20"/>
        </w:rPr>
      </w:pPr>
      <w:r w:rsidRPr="00116C24">
        <w:rPr>
          <w:rFonts w:ascii="Verdana" w:hAnsi="Verdana"/>
          <w:color w:val="000000"/>
          <w:sz w:val="20"/>
          <w:szCs w:val="20"/>
        </w:rPr>
        <w:t xml:space="preserve">In accordance with </w:t>
      </w:r>
      <w:r>
        <w:rPr>
          <w:sz w:val="20"/>
          <w:szCs w:val="20"/>
        </w:rPr>
        <w:t>Practice Plus Group</w:t>
      </w:r>
      <w:r w:rsidRPr="00116C24">
        <w:rPr>
          <w:sz w:val="20"/>
          <w:szCs w:val="20"/>
        </w:rPr>
        <w:t xml:space="preserve"> </w:t>
      </w:r>
      <w:r w:rsidRPr="00116C24">
        <w:rPr>
          <w:rFonts w:ascii="Verdana" w:hAnsi="Verdana"/>
          <w:color w:val="000000"/>
          <w:sz w:val="20"/>
          <w:szCs w:val="20"/>
        </w:rPr>
        <w:t>p</w:t>
      </w:r>
      <w:r>
        <w:rPr>
          <w:rFonts w:ascii="Verdana" w:hAnsi="Verdana"/>
          <w:color w:val="000000"/>
          <w:sz w:val="20"/>
          <w:szCs w:val="20"/>
        </w:rPr>
        <w:t>olicy a probationary period of 6</w:t>
      </w:r>
      <w:r w:rsidRPr="00116C24">
        <w:rPr>
          <w:rFonts w:ascii="Verdana" w:hAnsi="Verdana"/>
          <w:color w:val="000000"/>
          <w:sz w:val="20"/>
          <w:szCs w:val="20"/>
        </w:rPr>
        <w:t xml:space="preserve"> months will apply</w:t>
      </w:r>
      <w:ins w:id="150" w:author="Justin Vale" w:date="2025-12-22T14:25:00Z">
        <w:r w:rsidR="00BF4E53">
          <w:rPr>
            <w:rFonts w:ascii="Verdana" w:hAnsi="Verdana"/>
            <w:color w:val="000000"/>
            <w:sz w:val="20"/>
            <w:szCs w:val="20"/>
          </w:rPr>
          <w:t>.</w:t>
        </w:r>
      </w:ins>
      <w:del w:id="151" w:author="Justin Vale" w:date="2025-12-22T14:25:00Z">
        <w:r w:rsidRPr="00116C24" w:rsidDel="00BF4E53">
          <w:rPr>
            <w:rFonts w:ascii="Verdana" w:hAnsi="Verdana"/>
            <w:color w:val="000000"/>
            <w:sz w:val="20"/>
            <w:szCs w:val="20"/>
          </w:rPr>
          <w:delText xml:space="preserve"> after which the full benefits will be applied.</w:delText>
        </w:r>
      </w:del>
    </w:p>
    <w:p w14:paraId="720AB0C6" w14:textId="77777777" w:rsidR="00BF4E53" w:rsidRPr="00116C24" w:rsidRDefault="00BF4E53" w:rsidP="00D37708">
      <w:pPr>
        <w:rPr>
          <w:ins w:id="152" w:author="Justin Vale" w:date="2025-12-22T14:25:00Z"/>
          <w:rFonts w:ascii="Verdana" w:hAnsi="Verdana"/>
        </w:rPr>
      </w:pPr>
    </w:p>
    <w:p w14:paraId="311D3546" w14:textId="77777777" w:rsidR="00D37708" w:rsidRPr="00116C24" w:rsidRDefault="00D37708" w:rsidP="00D37708">
      <w:pPr>
        <w:rPr>
          <w:rFonts w:ascii="Verdana" w:hAnsi="Verdana"/>
          <w:b/>
          <w:sz w:val="20"/>
          <w:szCs w:val="20"/>
        </w:rPr>
      </w:pPr>
    </w:p>
    <w:p w14:paraId="48917C52" w14:textId="0A3E3AD5" w:rsidR="00D37708" w:rsidRPr="00116C24" w:rsidDel="00BF4E53" w:rsidRDefault="00D37708" w:rsidP="00D37708">
      <w:pPr>
        <w:rPr>
          <w:del w:id="153" w:author="Justin Vale" w:date="2025-12-22T14:25:00Z"/>
          <w:rFonts w:ascii="Verdana" w:hAnsi="Verdana"/>
        </w:rPr>
      </w:pPr>
      <w:del w:id="154" w:author="Justin Vale" w:date="2025-12-22T14:25:00Z">
        <w:r w:rsidRPr="00116C24" w:rsidDel="00BF4E53">
          <w:rPr>
            <w:rFonts w:ascii="Verdana" w:hAnsi="Verdana"/>
          </w:rPr>
          <w:delText>Review of Job Description</w:delText>
        </w:r>
      </w:del>
    </w:p>
    <w:p w14:paraId="105B30FB" w14:textId="729C166B" w:rsidR="00D37708" w:rsidRPr="00116C24" w:rsidDel="00BF4E53" w:rsidRDefault="00D37708" w:rsidP="00D37708">
      <w:pPr>
        <w:rPr>
          <w:del w:id="155" w:author="Justin Vale" w:date="2025-12-22T14:25:00Z"/>
          <w:rFonts w:ascii="Verdana" w:hAnsi="Verdana"/>
          <w:sz w:val="20"/>
          <w:szCs w:val="20"/>
        </w:rPr>
      </w:pPr>
      <w:del w:id="156" w:author="Justin Vale" w:date="2025-12-22T14:25:00Z">
        <w:r w:rsidRPr="00116C24" w:rsidDel="00BF4E53">
          <w:rPr>
            <w:rFonts w:ascii="Verdana" w:hAnsi="Verdana"/>
            <w:sz w:val="20"/>
            <w:szCs w:val="20"/>
          </w:rPr>
          <w:delText>The job description will be reviewed periodically as required with the Medical Director</w:delText>
        </w:r>
        <w:r w:rsidDel="00BF4E53">
          <w:rPr>
            <w:rFonts w:ascii="Verdana" w:hAnsi="Verdana"/>
            <w:sz w:val="20"/>
            <w:szCs w:val="20"/>
          </w:rPr>
          <w:delText xml:space="preserve">/Clinical Director </w:delText>
        </w:r>
        <w:r w:rsidRPr="00116C24" w:rsidDel="00BF4E53">
          <w:rPr>
            <w:rFonts w:ascii="Verdana" w:hAnsi="Verdana"/>
            <w:sz w:val="20"/>
            <w:szCs w:val="20"/>
          </w:rPr>
          <w:delText xml:space="preserve">to ensure fulfilment of contractual obligations.  The successful applicant will also participate in annual performance appraisal. </w:delText>
        </w:r>
      </w:del>
    </w:p>
    <w:p w14:paraId="1572C2D6" w14:textId="6914FEAE" w:rsidR="00D37708" w:rsidRPr="00116C24" w:rsidDel="00BF4E53" w:rsidRDefault="00D37708" w:rsidP="00D37708">
      <w:pPr>
        <w:rPr>
          <w:del w:id="157" w:author="Justin Vale" w:date="2025-12-22T14:25:00Z"/>
          <w:rFonts w:ascii="Verdana" w:hAnsi="Verdana"/>
          <w:sz w:val="20"/>
          <w:szCs w:val="20"/>
        </w:rPr>
      </w:pPr>
    </w:p>
    <w:p w14:paraId="6EA94150" w14:textId="12D30772" w:rsidR="00D37708" w:rsidRPr="00116C24" w:rsidDel="00BF4E53" w:rsidRDefault="00D37708" w:rsidP="00D37708">
      <w:pPr>
        <w:rPr>
          <w:del w:id="158" w:author="Justin Vale" w:date="2025-12-22T14:25:00Z"/>
          <w:rFonts w:ascii="Verdana" w:hAnsi="Verdana"/>
          <w:sz w:val="20"/>
          <w:szCs w:val="20"/>
        </w:rPr>
      </w:pPr>
      <w:del w:id="159" w:author="Justin Vale" w:date="2025-12-22T14:25:00Z">
        <w:r w:rsidRPr="00116C24" w:rsidDel="00BF4E53">
          <w:rPr>
            <w:rFonts w:ascii="Verdana" w:hAnsi="Verdana"/>
            <w:sz w:val="20"/>
            <w:szCs w:val="20"/>
          </w:rPr>
          <w:delText>The post holder should expect that sessions may be reallocated from time to time to meet changes in circumstances such as the introduction of new service</w:delText>
        </w:r>
        <w:r w:rsidDel="00BF4E53">
          <w:rPr>
            <w:rFonts w:ascii="Verdana" w:hAnsi="Verdana"/>
            <w:sz w:val="20"/>
            <w:szCs w:val="20"/>
          </w:rPr>
          <w:delText>.</w:delText>
        </w:r>
        <w:r w:rsidRPr="00116C24" w:rsidDel="00BF4E53">
          <w:rPr>
            <w:rFonts w:ascii="Verdana" w:hAnsi="Verdana"/>
            <w:sz w:val="20"/>
            <w:szCs w:val="20"/>
          </w:rPr>
          <w:delText xml:space="preserve"> </w:delText>
        </w:r>
      </w:del>
    </w:p>
    <w:p w14:paraId="6E3B9564" w14:textId="44D15AB5" w:rsidR="00D37708" w:rsidDel="00BF4E53" w:rsidRDefault="00D37708" w:rsidP="00D37708">
      <w:pPr>
        <w:rPr>
          <w:del w:id="160" w:author="Justin Vale" w:date="2025-12-22T14:25:00Z"/>
          <w:rFonts w:ascii="Verdana" w:hAnsi="Verdana"/>
          <w:sz w:val="20"/>
          <w:szCs w:val="20"/>
        </w:rPr>
      </w:pPr>
    </w:p>
    <w:p w14:paraId="7EDF1CED" w14:textId="77777777" w:rsidR="00D37708" w:rsidRPr="00116C24" w:rsidRDefault="00D37708" w:rsidP="00D37708">
      <w:pPr>
        <w:rPr>
          <w:rFonts w:ascii="Verdana" w:hAnsi="Verdana"/>
          <w:sz w:val="20"/>
          <w:szCs w:val="20"/>
        </w:rPr>
      </w:pPr>
    </w:p>
    <w:p w14:paraId="5065BD30" w14:textId="77777777"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Additional information</w:t>
      </w:r>
    </w:p>
    <w:p w14:paraId="6A17B579" w14:textId="77777777" w:rsidR="00D37708" w:rsidRPr="00116C24" w:rsidRDefault="00D37708" w:rsidP="00D37708">
      <w:pPr>
        <w:pStyle w:val="Default"/>
        <w:rPr>
          <w:bCs/>
          <w:sz w:val="20"/>
          <w:szCs w:val="20"/>
        </w:rPr>
      </w:pPr>
    </w:p>
    <w:p w14:paraId="2A99D766" w14:textId="77777777" w:rsidR="00D37708" w:rsidRPr="00116C24" w:rsidRDefault="00D37708" w:rsidP="00D37708">
      <w:pPr>
        <w:pStyle w:val="Default"/>
        <w:rPr>
          <w:bCs/>
          <w:sz w:val="20"/>
          <w:szCs w:val="20"/>
        </w:rPr>
      </w:pPr>
      <w:r w:rsidRPr="00116C24">
        <w:rPr>
          <w:bCs/>
          <w:sz w:val="20"/>
          <w:szCs w:val="20"/>
        </w:rPr>
        <w:t>In addition the successful candidate will be required to adhere to the following:</w:t>
      </w:r>
    </w:p>
    <w:p w14:paraId="6AE921DE" w14:textId="77777777" w:rsidR="00D37708" w:rsidRPr="00116C24" w:rsidRDefault="00D37708" w:rsidP="00D37708">
      <w:pPr>
        <w:rPr>
          <w:rFonts w:ascii="Verdana" w:hAnsi="Verdana"/>
          <w:b/>
          <w:sz w:val="20"/>
          <w:szCs w:val="20"/>
        </w:rPr>
      </w:pPr>
    </w:p>
    <w:p w14:paraId="0CC53C3C" w14:textId="77777777" w:rsidR="00D37708" w:rsidRPr="00116C24" w:rsidRDefault="00D37708" w:rsidP="00D37708">
      <w:pPr>
        <w:rPr>
          <w:rFonts w:ascii="Verdana" w:hAnsi="Verdana"/>
        </w:rPr>
      </w:pPr>
      <w:r w:rsidRPr="00116C24">
        <w:rPr>
          <w:rFonts w:ascii="Verdana" w:hAnsi="Verdana"/>
        </w:rPr>
        <w:t>Hepatitis B</w:t>
      </w:r>
    </w:p>
    <w:p w14:paraId="05A48392" w14:textId="77777777" w:rsidR="00D37708" w:rsidRPr="00116C24" w:rsidRDefault="00D37708" w:rsidP="00D37708">
      <w:pPr>
        <w:rPr>
          <w:rFonts w:ascii="Verdana" w:hAnsi="Verdana"/>
          <w:sz w:val="20"/>
          <w:szCs w:val="20"/>
        </w:rPr>
      </w:pPr>
      <w:r w:rsidRPr="00116C24">
        <w:rPr>
          <w:rFonts w:ascii="Verdana" w:hAnsi="Verdana"/>
          <w:sz w:val="20"/>
          <w:szCs w:val="20"/>
        </w:rPr>
        <w:t xml:space="preserve">This post has been designated a ‘high risk’ post under the treatment centre’s Hepatitis B policy and therefore the treatment centre reserves the right to insist that you are able to demonstrate satisfactorily your Hepatitis B status at any point during the course of employment and not just prior to your first day of employment.  Failure to provide continuous satisfactory evidence will be regarded as a breach of contract. </w:t>
      </w:r>
    </w:p>
    <w:p w14:paraId="13582D3E" w14:textId="77777777" w:rsidR="00D37708" w:rsidRPr="00116C24" w:rsidRDefault="00D37708" w:rsidP="00D37708">
      <w:pPr>
        <w:pStyle w:val="Default"/>
        <w:rPr>
          <w:b/>
          <w:bCs/>
          <w:sz w:val="20"/>
          <w:szCs w:val="20"/>
        </w:rPr>
      </w:pPr>
    </w:p>
    <w:p w14:paraId="38CC55A7"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Education and development </w:t>
      </w:r>
    </w:p>
    <w:p w14:paraId="11FEAF01" w14:textId="6B3379F9" w:rsidR="00D37708" w:rsidRPr="00116C24" w:rsidRDefault="00D37708" w:rsidP="00D37708">
      <w:pPr>
        <w:pStyle w:val="Default"/>
        <w:rPr>
          <w:sz w:val="20"/>
          <w:szCs w:val="20"/>
        </w:rPr>
      </w:pPr>
      <w:r w:rsidRPr="00116C24">
        <w:rPr>
          <w:sz w:val="20"/>
          <w:szCs w:val="20"/>
        </w:rPr>
        <w:t xml:space="preserve">To participate in appropriate training courses or updates in accordance with mandatory requirements and individual Personal Development plans in line with </w:t>
      </w:r>
      <w:r>
        <w:rPr>
          <w:sz w:val="20"/>
          <w:szCs w:val="20"/>
        </w:rPr>
        <w:t>Practice Plus Group</w:t>
      </w:r>
      <w:r w:rsidRPr="00116C24">
        <w:rPr>
          <w:sz w:val="20"/>
          <w:szCs w:val="20"/>
        </w:rPr>
        <w:t xml:space="preserve"> policies and procedures. </w:t>
      </w:r>
    </w:p>
    <w:p w14:paraId="728C69D7" w14:textId="77777777" w:rsidR="00D37708" w:rsidRPr="00116C24" w:rsidRDefault="00D37708" w:rsidP="00D37708">
      <w:pPr>
        <w:pStyle w:val="Default"/>
        <w:rPr>
          <w:sz w:val="20"/>
          <w:szCs w:val="20"/>
        </w:rPr>
      </w:pPr>
    </w:p>
    <w:p w14:paraId="0FC54AF4"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Professional </w:t>
      </w:r>
    </w:p>
    <w:p w14:paraId="1ED93135" w14:textId="77777777" w:rsidR="00D37708" w:rsidRPr="00116C24" w:rsidRDefault="00D37708" w:rsidP="00D37708">
      <w:pPr>
        <w:pStyle w:val="Default"/>
        <w:rPr>
          <w:sz w:val="20"/>
          <w:szCs w:val="20"/>
        </w:rPr>
      </w:pPr>
      <w:r w:rsidRPr="00116C24">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0D418B6F" w14:textId="77777777" w:rsidR="00D37708" w:rsidRPr="00116C24" w:rsidRDefault="00D37708" w:rsidP="00D37708">
      <w:pPr>
        <w:pStyle w:val="Default"/>
        <w:rPr>
          <w:sz w:val="20"/>
          <w:szCs w:val="20"/>
        </w:rPr>
      </w:pPr>
    </w:p>
    <w:p w14:paraId="268ED840"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Regulatory framework </w:t>
      </w:r>
    </w:p>
    <w:p w14:paraId="510AC832" w14:textId="1C4155EA" w:rsidR="00D37708" w:rsidRPr="00116C24" w:rsidRDefault="00D37708" w:rsidP="00D37708">
      <w:pPr>
        <w:pStyle w:val="Default"/>
        <w:rPr>
          <w:sz w:val="20"/>
          <w:szCs w:val="20"/>
        </w:rPr>
      </w:pPr>
      <w:r w:rsidRPr="00116C24">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w:t>
      </w:r>
      <w:r>
        <w:rPr>
          <w:sz w:val="20"/>
          <w:szCs w:val="20"/>
        </w:rPr>
        <w:t>Practice Plus Group</w:t>
      </w:r>
      <w:r w:rsidRPr="00116C24">
        <w:rPr>
          <w:sz w:val="20"/>
          <w:szCs w:val="20"/>
        </w:rPr>
        <w:t xml:space="preserve"> policies and procedures. </w:t>
      </w:r>
    </w:p>
    <w:p w14:paraId="25AF01CE" w14:textId="77777777" w:rsidR="00D37708" w:rsidRPr="00116C24" w:rsidRDefault="00D37708" w:rsidP="00D37708">
      <w:pPr>
        <w:pStyle w:val="Default"/>
        <w:rPr>
          <w:sz w:val="20"/>
          <w:szCs w:val="20"/>
        </w:rPr>
      </w:pPr>
    </w:p>
    <w:p w14:paraId="45E4F4EE" w14:textId="77777777" w:rsidR="00D37708" w:rsidRPr="00116C24" w:rsidRDefault="00D37708" w:rsidP="00D37708">
      <w:pPr>
        <w:pStyle w:val="Default"/>
        <w:rPr>
          <w:sz w:val="20"/>
          <w:szCs w:val="20"/>
        </w:rPr>
      </w:pPr>
      <w:r w:rsidRPr="00116C24">
        <w:rPr>
          <w:sz w:val="20"/>
          <w:szCs w:val="20"/>
        </w:rPr>
        <w:lastRenderedPageBreak/>
        <w:t xml:space="preserve">The individual will be required to participate in information requirements/ requests as per regulation. </w:t>
      </w:r>
    </w:p>
    <w:p w14:paraId="7B953808" w14:textId="77777777" w:rsidR="00D37708" w:rsidRPr="00116C24" w:rsidRDefault="00D37708" w:rsidP="00D37708">
      <w:pPr>
        <w:pStyle w:val="Default"/>
        <w:rPr>
          <w:sz w:val="20"/>
          <w:szCs w:val="20"/>
        </w:rPr>
      </w:pPr>
    </w:p>
    <w:p w14:paraId="2693887D" w14:textId="77777777" w:rsidR="00D37708" w:rsidRDefault="00D37708" w:rsidP="00D37708">
      <w:pPr>
        <w:autoSpaceDE w:val="0"/>
        <w:autoSpaceDN w:val="0"/>
        <w:adjustRightInd w:val="0"/>
        <w:rPr>
          <w:rFonts w:ascii="Verdana" w:hAnsi="Verdana" w:cs="Trebuchet MS"/>
          <w:bCs/>
        </w:rPr>
      </w:pPr>
    </w:p>
    <w:p w14:paraId="04E7E760"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Infection control </w:t>
      </w:r>
    </w:p>
    <w:p w14:paraId="4FA3F7AF" w14:textId="2A611012" w:rsidR="00D37708" w:rsidRPr="00116C24" w:rsidRDefault="00D37708" w:rsidP="00D37708">
      <w:pPr>
        <w:pStyle w:val="Default"/>
        <w:rPr>
          <w:sz w:val="20"/>
          <w:szCs w:val="20"/>
        </w:rPr>
      </w:pPr>
      <w:r w:rsidRPr="00116C24">
        <w:rPr>
          <w:sz w:val="20"/>
          <w:szCs w:val="20"/>
        </w:rPr>
        <w:t xml:space="preserve">It is the responsibility of all individuals to comply with infection control policies and to attend any appropriate training requirements in line with </w:t>
      </w:r>
      <w:r>
        <w:rPr>
          <w:sz w:val="20"/>
          <w:szCs w:val="20"/>
        </w:rPr>
        <w:t>Practice Plus Group</w:t>
      </w:r>
      <w:r w:rsidRPr="00116C24">
        <w:rPr>
          <w:sz w:val="20"/>
          <w:szCs w:val="20"/>
        </w:rPr>
        <w:t xml:space="preserve"> responsibility to comply with Government Directives and associated codes of practice and take appropriate action where non-compliance is evident. </w:t>
      </w:r>
    </w:p>
    <w:p w14:paraId="6061DC0C" w14:textId="77777777" w:rsidR="00D37708" w:rsidRPr="00116C24" w:rsidRDefault="00D37708" w:rsidP="00D37708">
      <w:pPr>
        <w:pStyle w:val="Default"/>
        <w:rPr>
          <w:sz w:val="20"/>
          <w:szCs w:val="20"/>
        </w:rPr>
      </w:pPr>
    </w:p>
    <w:p w14:paraId="2543B2A5"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Conflict of interest </w:t>
      </w:r>
    </w:p>
    <w:p w14:paraId="31292834" w14:textId="77777777" w:rsidR="00D37708" w:rsidRPr="00116C24" w:rsidRDefault="00D37708" w:rsidP="00D37708">
      <w:pPr>
        <w:pStyle w:val="Default"/>
        <w:rPr>
          <w:sz w:val="20"/>
          <w:szCs w:val="20"/>
        </w:rPr>
      </w:pPr>
      <w:r w:rsidRPr="00116C24">
        <w:rPr>
          <w:sz w:val="20"/>
          <w:szCs w:val="20"/>
        </w:rPr>
        <w:t xml:space="preserve">It is responsibility of all staff to ensure that they do not abuse their official position to gain or benefit their family or friends. </w:t>
      </w:r>
    </w:p>
    <w:p w14:paraId="12F81894" w14:textId="77777777" w:rsidR="00D37708" w:rsidRPr="00116C24" w:rsidRDefault="00D37708" w:rsidP="00D37708">
      <w:pPr>
        <w:pStyle w:val="Default"/>
        <w:rPr>
          <w:sz w:val="20"/>
          <w:szCs w:val="20"/>
        </w:rPr>
      </w:pPr>
    </w:p>
    <w:p w14:paraId="52D39665"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Confidentiality </w:t>
      </w:r>
    </w:p>
    <w:p w14:paraId="1A3D761D" w14:textId="36D38CB9" w:rsidR="00D37708" w:rsidRPr="00116C24" w:rsidRDefault="00D37708" w:rsidP="00D37708">
      <w:pPr>
        <w:pStyle w:val="Default"/>
        <w:rPr>
          <w:sz w:val="20"/>
          <w:szCs w:val="20"/>
        </w:rPr>
      </w:pPr>
      <w:r w:rsidRPr="00116C24">
        <w:rPr>
          <w:sz w:val="20"/>
          <w:szCs w:val="20"/>
        </w:rPr>
        <w:t xml:space="preserve">The post holder must preserve the confidentiality of any information regarding patients, staff (in connection with their employment), and </w:t>
      </w:r>
      <w:r>
        <w:rPr>
          <w:sz w:val="20"/>
          <w:szCs w:val="20"/>
        </w:rPr>
        <w:t>Practice Plus Group</w:t>
      </w:r>
      <w:r w:rsidRPr="00116C24">
        <w:rPr>
          <w:sz w:val="20"/>
          <w:szCs w:val="20"/>
        </w:rPr>
        <w:t xml:space="preserve"> business and this obligation shall continue indefinitely. This is also in accordance with the Code of Confidentiality and the Data Protection Act 1998. </w:t>
      </w:r>
    </w:p>
    <w:p w14:paraId="42E8ECB5" w14:textId="77777777" w:rsidR="00D37708" w:rsidRPr="00116C24" w:rsidRDefault="00D37708" w:rsidP="00D37708">
      <w:pPr>
        <w:pStyle w:val="Default"/>
        <w:rPr>
          <w:sz w:val="20"/>
          <w:szCs w:val="20"/>
        </w:rPr>
      </w:pPr>
    </w:p>
    <w:p w14:paraId="7CCDC21A"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Health and safety </w:t>
      </w:r>
    </w:p>
    <w:p w14:paraId="7C9C644A" w14:textId="77777777" w:rsidR="00D37708" w:rsidRPr="00116C24" w:rsidRDefault="00D37708" w:rsidP="00D37708">
      <w:pPr>
        <w:pStyle w:val="Default"/>
        <w:rPr>
          <w:sz w:val="20"/>
          <w:szCs w:val="20"/>
        </w:rPr>
      </w:pPr>
      <w:r w:rsidRPr="00116C24">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16C06D09" w14:textId="77777777" w:rsidR="00D37708" w:rsidRPr="00116C24" w:rsidRDefault="00D37708" w:rsidP="00D37708">
      <w:pPr>
        <w:pStyle w:val="Default"/>
        <w:rPr>
          <w:sz w:val="20"/>
          <w:szCs w:val="20"/>
        </w:rPr>
      </w:pPr>
    </w:p>
    <w:p w14:paraId="6F23B960"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Privacy, dignity and respect and quality of opportunity </w:t>
      </w:r>
    </w:p>
    <w:p w14:paraId="488B802D" w14:textId="77777777" w:rsidR="00D37708" w:rsidRPr="000F4849" w:rsidRDefault="00D37708" w:rsidP="00D37708">
      <w:pPr>
        <w:pStyle w:val="Default"/>
        <w:rPr>
          <w:color w:val="auto"/>
          <w:sz w:val="20"/>
          <w:szCs w:val="20"/>
        </w:rPr>
      </w:pPr>
      <w:r w:rsidRPr="00116C24">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w:t>
      </w:r>
      <w:r w:rsidRPr="000F4849">
        <w:rPr>
          <w:color w:val="auto"/>
          <w:sz w:val="20"/>
          <w:szCs w:val="20"/>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2AC11232" w14:textId="77777777" w:rsidR="00D37708" w:rsidRPr="000F4849" w:rsidRDefault="00D37708" w:rsidP="00D37708">
      <w:pPr>
        <w:pStyle w:val="Default"/>
        <w:rPr>
          <w:color w:val="auto"/>
          <w:sz w:val="20"/>
          <w:szCs w:val="20"/>
        </w:rPr>
      </w:pPr>
    </w:p>
    <w:p w14:paraId="4BE3C574" w14:textId="77777777" w:rsidR="00D37708" w:rsidRPr="000F4849" w:rsidRDefault="00D37708" w:rsidP="00D37708">
      <w:pPr>
        <w:pStyle w:val="Default"/>
        <w:rPr>
          <w:color w:val="auto"/>
          <w:sz w:val="20"/>
          <w:szCs w:val="20"/>
        </w:rPr>
      </w:pPr>
      <w:r w:rsidRPr="000F4849">
        <w:rPr>
          <w:color w:val="auto"/>
          <w:szCs w:val="20"/>
        </w:rPr>
        <w:t xml:space="preserve">Vulnerable Adults Abuse </w:t>
      </w:r>
      <w:r w:rsidRPr="000F4849">
        <w:rPr>
          <w:color w:val="auto"/>
          <w:szCs w:val="20"/>
        </w:rPr>
        <w:br/>
      </w:r>
      <w:r w:rsidRPr="000F4849">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7C1AE34E" w14:textId="77777777" w:rsidR="00D37708" w:rsidRDefault="00D37708" w:rsidP="00D37708">
      <w:pPr>
        <w:pStyle w:val="Default"/>
        <w:rPr>
          <w:color w:val="FF0000"/>
          <w:sz w:val="20"/>
          <w:szCs w:val="20"/>
        </w:rPr>
      </w:pPr>
    </w:p>
    <w:p w14:paraId="2E8F2451" w14:textId="77777777" w:rsidR="00D37708" w:rsidRPr="000F4849" w:rsidRDefault="00D37708" w:rsidP="00D37708">
      <w:pPr>
        <w:pStyle w:val="Default"/>
        <w:rPr>
          <w:color w:val="auto"/>
          <w:szCs w:val="20"/>
        </w:rPr>
      </w:pPr>
      <w:r w:rsidRPr="000F4849">
        <w:rPr>
          <w:color w:val="auto"/>
          <w:szCs w:val="20"/>
        </w:rPr>
        <w:t xml:space="preserve">Raising Concerns </w:t>
      </w:r>
      <w:r w:rsidRPr="000F4849">
        <w:rPr>
          <w:color w:val="auto"/>
          <w:szCs w:val="20"/>
        </w:rPr>
        <w:br/>
      </w:r>
      <w:r w:rsidRPr="000F4849">
        <w:rPr>
          <w:color w:val="auto"/>
          <w:sz w:val="20"/>
          <w:szCs w:val="20"/>
        </w:rPr>
        <w:t xml:space="preserve">It is everyone’s responsibility to draw attention to any practice or behaviour which could put patients or staff at risk.   </w:t>
      </w:r>
      <w:r w:rsidRPr="000F4849">
        <w:rPr>
          <w:color w:val="auto"/>
          <w:szCs w:val="20"/>
        </w:rPr>
        <w:br/>
      </w:r>
    </w:p>
    <w:p w14:paraId="4471105E" w14:textId="77777777" w:rsidR="00D37708" w:rsidRPr="00116C24" w:rsidRDefault="00D37708" w:rsidP="00D37708">
      <w:pPr>
        <w:autoSpaceDE w:val="0"/>
        <w:autoSpaceDN w:val="0"/>
        <w:adjustRightInd w:val="0"/>
        <w:rPr>
          <w:rFonts w:ascii="Verdana" w:hAnsi="Verdana" w:cs="Trebuchet MS"/>
          <w:bCs/>
        </w:rPr>
      </w:pPr>
      <w:r w:rsidRPr="00116C24">
        <w:rPr>
          <w:rFonts w:ascii="Verdana" w:hAnsi="Verdana" w:cs="Trebuchet MS"/>
          <w:bCs/>
        </w:rPr>
        <w:t xml:space="preserve">Equal opportunities </w:t>
      </w:r>
    </w:p>
    <w:p w14:paraId="408DB0ED" w14:textId="65FB73D8" w:rsidR="00D37708" w:rsidRPr="00116C24" w:rsidRDefault="00D37708" w:rsidP="00D37708">
      <w:pPr>
        <w:pStyle w:val="Default"/>
        <w:rPr>
          <w:sz w:val="20"/>
          <w:szCs w:val="20"/>
        </w:rPr>
      </w:pPr>
      <w:r>
        <w:rPr>
          <w:sz w:val="20"/>
          <w:szCs w:val="20"/>
        </w:rPr>
        <w:t>Practice Plus Group</w:t>
      </w:r>
      <w:r w:rsidRPr="00116C24">
        <w:rPr>
          <w:sz w:val="20"/>
          <w:szCs w:val="20"/>
        </w:rPr>
        <w:t xml:space="preserve"> is committed to promoting equal opportunities in employment and will keep under review its policies and procedures to ensure that the job related needs of all staff working in </w:t>
      </w:r>
      <w:r>
        <w:rPr>
          <w:sz w:val="20"/>
          <w:szCs w:val="20"/>
        </w:rPr>
        <w:t>Practice Plus Group</w:t>
      </w:r>
      <w:r w:rsidRPr="00116C24">
        <w:rPr>
          <w:sz w:val="20"/>
          <w:szCs w:val="20"/>
        </w:rPr>
        <w:t xml:space="preserve"> are recognised. </w:t>
      </w:r>
    </w:p>
    <w:p w14:paraId="16C95894" w14:textId="77777777" w:rsidR="00D37708" w:rsidRPr="00116C24" w:rsidRDefault="00D37708" w:rsidP="00D37708">
      <w:pPr>
        <w:pStyle w:val="Default"/>
        <w:rPr>
          <w:sz w:val="20"/>
          <w:szCs w:val="20"/>
        </w:rPr>
      </w:pPr>
    </w:p>
    <w:p w14:paraId="4557EF7F" w14:textId="77777777" w:rsidR="00D37708" w:rsidRPr="00116C24" w:rsidRDefault="00D37708" w:rsidP="00D37708">
      <w:pPr>
        <w:pStyle w:val="Default"/>
        <w:rPr>
          <w:sz w:val="20"/>
          <w:szCs w:val="20"/>
        </w:rPr>
      </w:pPr>
    </w:p>
    <w:p w14:paraId="598BAAC9" w14:textId="0C44B02C" w:rsidR="00D37708" w:rsidRPr="00116C24" w:rsidRDefault="00D37708" w:rsidP="00D37708">
      <w:pPr>
        <w:pStyle w:val="Default"/>
        <w:rPr>
          <w:sz w:val="20"/>
          <w:szCs w:val="20"/>
        </w:rPr>
      </w:pPr>
      <w:r>
        <w:rPr>
          <w:sz w:val="20"/>
          <w:szCs w:val="20"/>
        </w:rPr>
        <w:t>Practice Plus Group</w:t>
      </w:r>
      <w:r w:rsidRPr="00116C24">
        <w:rPr>
          <w:sz w:val="20"/>
          <w:szCs w:val="20"/>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w:t>
      </w:r>
      <w:r w:rsidRPr="00116C24">
        <w:rPr>
          <w:sz w:val="20"/>
          <w:szCs w:val="20"/>
        </w:rPr>
        <w:lastRenderedPageBreak/>
        <w:t>orientation, religion, beliefs, HIV status, gender reassignment, political affiliation or trade union membership. Selection for training and development and promotion will be on the basis of the individual’s ability to meet the requirements of the job.</w:t>
      </w:r>
    </w:p>
    <w:p w14:paraId="5E23BE14" w14:textId="77777777" w:rsidR="00D37708" w:rsidRDefault="00D37708" w:rsidP="00D37708">
      <w:pPr>
        <w:pStyle w:val="Default"/>
        <w:rPr>
          <w:sz w:val="20"/>
          <w:szCs w:val="20"/>
        </w:rPr>
      </w:pPr>
      <w:r w:rsidRPr="00116C24">
        <w:rPr>
          <w:sz w:val="20"/>
          <w:szCs w:val="20"/>
        </w:rPr>
        <w:t xml:space="preserve"> </w:t>
      </w:r>
    </w:p>
    <w:p w14:paraId="1C3FF609" w14:textId="77777777" w:rsidR="00D37708" w:rsidRDefault="00D37708" w:rsidP="00D37708">
      <w:pPr>
        <w:pStyle w:val="Default"/>
        <w:rPr>
          <w:sz w:val="20"/>
          <w:szCs w:val="20"/>
        </w:rPr>
      </w:pPr>
    </w:p>
    <w:p w14:paraId="5CCE78E8" w14:textId="77777777" w:rsidR="00D37708" w:rsidRPr="00116C24" w:rsidRDefault="00D37708" w:rsidP="00D37708">
      <w:pPr>
        <w:pStyle w:val="Default"/>
        <w:rPr>
          <w:sz w:val="20"/>
          <w:szCs w:val="20"/>
        </w:rPr>
      </w:pPr>
    </w:p>
    <w:p w14:paraId="78013A9D" w14:textId="77777777" w:rsidR="00D37708" w:rsidRPr="00116C24" w:rsidRDefault="00D37708" w:rsidP="00D37708">
      <w:pPr>
        <w:pStyle w:val="Default"/>
        <w:rPr>
          <w:rFonts w:cs="Trebuchet MS"/>
          <w:b/>
          <w:bCs/>
          <w:sz w:val="20"/>
          <w:szCs w:val="20"/>
        </w:rPr>
      </w:pPr>
      <w:r w:rsidRPr="00116C24">
        <w:rPr>
          <w:sz w:val="20"/>
          <w:szCs w:val="20"/>
        </w:rPr>
        <w:t xml:space="preserve">This job description is subject to change in consultation with the post holder to take into account changing organisational needs. </w:t>
      </w:r>
    </w:p>
    <w:p w14:paraId="62328D2C" w14:textId="77777777" w:rsidR="00D37708" w:rsidRPr="00116C24" w:rsidRDefault="00D37708" w:rsidP="00D37708">
      <w:pPr>
        <w:pStyle w:val="Default"/>
        <w:rPr>
          <w:rFonts w:cs="Trebuchet MS"/>
          <w:b/>
          <w:bCs/>
          <w:sz w:val="20"/>
          <w:szCs w:val="20"/>
        </w:rPr>
      </w:pPr>
    </w:p>
    <w:p w14:paraId="485EBFCE" w14:textId="77777777" w:rsidR="00D37708" w:rsidRPr="00116C24" w:rsidRDefault="00D37708" w:rsidP="00D37708">
      <w:pPr>
        <w:rPr>
          <w:rFonts w:ascii="Verdana" w:hAnsi="Verdana" w:cs="Arial"/>
          <w:b/>
          <w:sz w:val="20"/>
          <w:szCs w:val="20"/>
        </w:rPr>
      </w:pPr>
    </w:p>
    <w:p w14:paraId="75F10E1C" w14:textId="77777777" w:rsidR="00D37708" w:rsidRPr="00116C24" w:rsidRDefault="00D37708" w:rsidP="00D37708">
      <w:pPr>
        <w:rPr>
          <w:rFonts w:ascii="Verdana" w:hAnsi="Verdana" w:cs="Arial"/>
          <w:b/>
          <w:sz w:val="20"/>
          <w:szCs w:val="20"/>
        </w:rPr>
      </w:pPr>
    </w:p>
    <w:p w14:paraId="3BB744EE" w14:textId="77777777" w:rsidR="00D37708" w:rsidRPr="00116C24" w:rsidRDefault="00D37708" w:rsidP="00D37708">
      <w:pPr>
        <w:rPr>
          <w:rFonts w:ascii="Verdana" w:hAnsi="Verdana" w:cs="Arial"/>
          <w:bCs/>
          <w:sz w:val="20"/>
          <w:szCs w:val="20"/>
        </w:rPr>
      </w:pPr>
      <w:r w:rsidRPr="00116C24">
        <w:rPr>
          <w:rFonts w:ascii="Verdana" w:hAnsi="Verdana" w:cs="Arial"/>
          <w:bCs/>
          <w:sz w:val="20"/>
          <w:szCs w:val="20"/>
        </w:rPr>
        <w:t xml:space="preserve">Signature  </w:t>
      </w:r>
      <w:r w:rsidRPr="00116C24">
        <w:rPr>
          <w:rFonts w:ascii="Verdana" w:hAnsi="Verdana" w:cs="Arial"/>
          <w:bCs/>
          <w:sz w:val="20"/>
          <w:szCs w:val="20"/>
          <w:u w:val="single"/>
        </w:rPr>
        <w:t xml:space="preserve">                                         </w:t>
      </w:r>
      <w:r w:rsidRPr="00116C24">
        <w:rPr>
          <w:rFonts w:ascii="Verdana" w:hAnsi="Verdana" w:cs="Arial"/>
          <w:bCs/>
          <w:sz w:val="20"/>
          <w:szCs w:val="20"/>
        </w:rPr>
        <w:t xml:space="preserve">  Date  </w:t>
      </w:r>
      <w:r w:rsidRPr="00116C24">
        <w:rPr>
          <w:rFonts w:ascii="Verdana" w:hAnsi="Verdana" w:cs="Arial"/>
          <w:bCs/>
          <w:sz w:val="20"/>
          <w:szCs w:val="20"/>
          <w:u w:val="single"/>
        </w:rPr>
        <w:t xml:space="preserve">                                       </w:t>
      </w:r>
      <w:r w:rsidRPr="00116C24">
        <w:rPr>
          <w:rFonts w:ascii="Verdana" w:hAnsi="Verdana" w:cs="Arial"/>
          <w:bCs/>
          <w:sz w:val="20"/>
          <w:szCs w:val="20"/>
        </w:rPr>
        <w:tab/>
        <w:t xml:space="preserve">  </w:t>
      </w:r>
    </w:p>
    <w:p w14:paraId="00DC2293" w14:textId="77777777" w:rsidR="00D37708" w:rsidRPr="00116C24" w:rsidRDefault="00D37708" w:rsidP="00D37708">
      <w:pPr>
        <w:rPr>
          <w:rFonts w:ascii="Verdana" w:hAnsi="Verdana" w:cs="Arial"/>
          <w:bCs/>
          <w:sz w:val="20"/>
          <w:szCs w:val="20"/>
        </w:rPr>
      </w:pPr>
      <w:r w:rsidRPr="00116C24">
        <w:rPr>
          <w:rFonts w:ascii="Verdana" w:hAnsi="Verdana" w:cs="Arial"/>
          <w:bCs/>
          <w:sz w:val="20"/>
          <w:szCs w:val="20"/>
        </w:rPr>
        <w:t xml:space="preserve">Signature of </w:t>
      </w:r>
    </w:p>
    <w:p w14:paraId="18271927" w14:textId="77777777" w:rsidR="00D37708" w:rsidRPr="00116C24" w:rsidRDefault="00D37708" w:rsidP="00D37708">
      <w:pPr>
        <w:rPr>
          <w:rFonts w:ascii="Verdana" w:hAnsi="Verdana" w:cs="Arial"/>
          <w:bCs/>
          <w:sz w:val="20"/>
          <w:szCs w:val="20"/>
        </w:rPr>
      </w:pPr>
      <w:r w:rsidRPr="00116C24">
        <w:rPr>
          <w:rFonts w:ascii="Verdana" w:hAnsi="Verdana" w:cs="Arial"/>
          <w:bCs/>
          <w:sz w:val="20"/>
          <w:szCs w:val="20"/>
        </w:rPr>
        <w:t xml:space="preserve">Head of Department  </w:t>
      </w:r>
      <w:r w:rsidRPr="00116C24">
        <w:rPr>
          <w:rFonts w:ascii="Verdana" w:hAnsi="Verdana" w:cs="Arial"/>
          <w:bCs/>
          <w:sz w:val="20"/>
          <w:szCs w:val="20"/>
          <w:u w:val="single"/>
        </w:rPr>
        <w:t xml:space="preserve">                          </w:t>
      </w:r>
      <w:r w:rsidRPr="00116C24">
        <w:rPr>
          <w:rFonts w:ascii="Verdana" w:hAnsi="Verdana" w:cs="Arial"/>
          <w:bCs/>
          <w:sz w:val="20"/>
          <w:szCs w:val="20"/>
        </w:rPr>
        <w:t xml:space="preserve">  Date  </w:t>
      </w:r>
      <w:r w:rsidRPr="00116C24">
        <w:rPr>
          <w:rFonts w:ascii="Verdana" w:hAnsi="Verdana" w:cs="Arial"/>
          <w:bCs/>
          <w:sz w:val="20"/>
          <w:szCs w:val="20"/>
          <w:u w:val="single"/>
        </w:rPr>
        <w:t xml:space="preserve">                                       </w:t>
      </w:r>
      <w:r w:rsidRPr="00116C24">
        <w:rPr>
          <w:rFonts w:ascii="Verdana" w:hAnsi="Verdana" w:cs="Arial"/>
          <w:bCs/>
          <w:sz w:val="20"/>
          <w:szCs w:val="20"/>
        </w:rPr>
        <w:tab/>
        <w:t xml:space="preserve">  </w:t>
      </w:r>
    </w:p>
    <w:p w14:paraId="2EFCA60B" w14:textId="77777777" w:rsidR="00D37708" w:rsidRPr="00116C24" w:rsidRDefault="00D37708" w:rsidP="00D37708">
      <w:pPr>
        <w:pStyle w:val="Default"/>
        <w:rPr>
          <w:sz w:val="20"/>
          <w:szCs w:val="20"/>
        </w:rPr>
      </w:pPr>
    </w:p>
    <w:p w14:paraId="2D7AADCE" w14:textId="49B6975A"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 </w:t>
      </w:r>
    </w:p>
    <w:p w14:paraId="566A83B3" w14:textId="77777777" w:rsidR="00D37708" w:rsidRPr="001E3D5A" w:rsidRDefault="00D37708" w:rsidP="00D37708">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PERSON SPECIFICATION FORM</w:t>
      </w:r>
    </w:p>
    <w:p w14:paraId="4F4B53A3" w14:textId="77777777" w:rsidR="00D37708" w:rsidRPr="00116C24" w:rsidRDefault="00D37708" w:rsidP="00D37708">
      <w:pPr>
        <w:rPr>
          <w:rFonts w:ascii="Verdana" w:hAnsi="Verdana" w:cs="Arial"/>
          <w:sz w:val="20"/>
          <w:szCs w:val="20"/>
        </w:rPr>
      </w:pPr>
    </w:p>
    <w:p w14:paraId="17D48210" w14:textId="7E41C790" w:rsidR="00D37708" w:rsidRPr="00116C24" w:rsidRDefault="00D37708" w:rsidP="00D37708">
      <w:pPr>
        <w:rPr>
          <w:rFonts w:ascii="Verdana" w:hAnsi="Verdana" w:cs="Arial"/>
        </w:rPr>
      </w:pPr>
      <w:r w:rsidRPr="00116C24">
        <w:rPr>
          <w:rFonts w:ascii="Verdana" w:hAnsi="Verdana" w:cs="Arial"/>
          <w:b/>
        </w:rPr>
        <w:t>Job title:</w:t>
      </w:r>
      <w:r w:rsidRPr="00116C24">
        <w:rPr>
          <w:rFonts w:ascii="Verdana" w:hAnsi="Verdana" w:cs="Arial"/>
        </w:rPr>
        <w:t xml:space="preserve">             </w:t>
      </w:r>
      <w:r w:rsidRPr="00116C24">
        <w:rPr>
          <w:rFonts w:ascii="Verdana" w:hAnsi="Verdana" w:cs="Arial"/>
          <w:b/>
        </w:rPr>
        <w:t xml:space="preserve"> </w:t>
      </w:r>
      <w:r w:rsidRPr="00116C24">
        <w:rPr>
          <w:rFonts w:ascii="Verdana" w:hAnsi="Verdana" w:cs="Arial"/>
        </w:rPr>
        <w:t xml:space="preserve"> Consultant</w:t>
      </w:r>
      <w:r w:rsidRPr="00116C24">
        <w:rPr>
          <w:rFonts w:ascii="Verdana" w:hAnsi="Verdana" w:cs="Arial"/>
          <w:b/>
        </w:rPr>
        <w:t xml:space="preserve"> </w:t>
      </w:r>
      <w:r w:rsidRPr="00116C24">
        <w:rPr>
          <w:rFonts w:ascii="Verdana" w:hAnsi="Verdana" w:cs="Arial"/>
        </w:rPr>
        <w:t xml:space="preserve">Orthopaedic Surgeon </w:t>
      </w:r>
      <w:ins w:id="161" w:author="Justin Vale" w:date="2025-12-22T14:26:00Z">
        <w:r w:rsidR="00BF4E53">
          <w:rPr>
            <w:rFonts w:ascii="Verdana" w:hAnsi="Verdana" w:cs="Arial"/>
          </w:rPr>
          <w:t>(Bank)</w:t>
        </w:r>
      </w:ins>
    </w:p>
    <w:p w14:paraId="4E8E5E3A" w14:textId="77777777" w:rsidR="00D37708" w:rsidRDefault="00D37708" w:rsidP="00D37708">
      <w:pPr>
        <w:rPr>
          <w:rFonts w:ascii="Verdana" w:hAnsi="Verdana" w:cs="Arial"/>
        </w:rPr>
      </w:pPr>
    </w:p>
    <w:p w14:paraId="46C1BCAC" w14:textId="77777777" w:rsidR="00D37708" w:rsidRPr="00116C24" w:rsidRDefault="00D37708" w:rsidP="00D37708">
      <w:pPr>
        <w:rPr>
          <w:rFonts w:ascii="Verdana" w:hAnsi="Verdana" w:cs="Arial"/>
          <w:b/>
        </w:rPr>
      </w:pPr>
      <w:r>
        <w:rPr>
          <w:rFonts w:ascii="Verdana" w:hAnsi="Verdana" w:cs="Arial"/>
          <w:b/>
        </w:rPr>
        <w:t xml:space="preserve">Department: </w:t>
      </w:r>
    </w:p>
    <w:p w14:paraId="116FF804" w14:textId="77777777" w:rsidR="00D37708" w:rsidRPr="00116C24" w:rsidRDefault="00D37708" w:rsidP="00D37708">
      <w:pPr>
        <w:rPr>
          <w:rFonts w:ascii="Verdana" w:hAnsi="Verdana" w:cs="Arial"/>
        </w:rPr>
      </w:pPr>
    </w:p>
    <w:tbl>
      <w:tblPr>
        <w:tblW w:w="8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150"/>
        <w:gridCol w:w="3150"/>
      </w:tblGrid>
      <w:tr w:rsidR="00D37708" w:rsidRPr="00116C24" w14:paraId="05417741" w14:textId="77777777" w:rsidTr="00BF56C3">
        <w:tc>
          <w:tcPr>
            <w:tcW w:w="2268" w:type="dxa"/>
            <w:tcBorders>
              <w:top w:val="single" w:sz="6" w:space="0" w:color="auto"/>
              <w:left w:val="single" w:sz="6" w:space="0" w:color="auto"/>
              <w:bottom w:val="single" w:sz="6" w:space="0" w:color="auto"/>
              <w:right w:val="single" w:sz="6" w:space="0" w:color="auto"/>
            </w:tcBorders>
          </w:tcPr>
          <w:p w14:paraId="0F8A69A7" w14:textId="77777777" w:rsidR="00D37708" w:rsidRPr="005A4C81" w:rsidRDefault="00D37708" w:rsidP="00BF56C3">
            <w:pPr>
              <w:pStyle w:val="Heading8"/>
              <w:spacing w:before="0"/>
              <w:rPr>
                <w:rFonts w:ascii="Verdana" w:hAnsi="Verdana" w:cs="Arial"/>
                <w:b/>
                <w:i/>
                <w:sz w:val="19"/>
                <w:szCs w:val="19"/>
              </w:rPr>
            </w:pPr>
            <w:r w:rsidRPr="005A4C81">
              <w:rPr>
                <w:rFonts w:ascii="Verdana" w:hAnsi="Verdana" w:cs="Arial"/>
                <w:b/>
                <w:i/>
                <w:sz w:val="19"/>
                <w:szCs w:val="19"/>
              </w:rPr>
              <w:t xml:space="preserve">   Factors</w:t>
            </w:r>
          </w:p>
          <w:p w14:paraId="4C03E7FC" w14:textId="77777777" w:rsidR="00D37708" w:rsidRPr="005A4C81" w:rsidRDefault="00D37708" w:rsidP="00BF56C3">
            <w:pPr>
              <w:rPr>
                <w:sz w:val="19"/>
                <w:szCs w:val="19"/>
              </w:rPr>
            </w:pPr>
          </w:p>
        </w:tc>
        <w:tc>
          <w:tcPr>
            <w:tcW w:w="3150" w:type="dxa"/>
            <w:tcBorders>
              <w:top w:val="single" w:sz="6" w:space="0" w:color="auto"/>
              <w:left w:val="single" w:sz="6" w:space="0" w:color="auto"/>
              <w:bottom w:val="single" w:sz="6" w:space="0" w:color="auto"/>
              <w:right w:val="single" w:sz="6" w:space="0" w:color="auto"/>
            </w:tcBorders>
          </w:tcPr>
          <w:p w14:paraId="4CE790DA" w14:textId="77777777" w:rsidR="00D37708" w:rsidRPr="005A4C81" w:rsidRDefault="00D37708" w:rsidP="00BF56C3">
            <w:pPr>
              <w:rPr>
                <w:rFonts w:ascii="Verdana" w:hAnsi="Verdana" w:cs="Arial"/>
                <w:b/>
                <w:sz w:val="19"/>
                <w:szCs w:val="19"/>
              </w:rPr>
            </w:pPr>
            <w:r w:rsidRPr="005A4C81">
              <w:rPr>
                <w:rFonts w:ascii="Verdana" w:hAnsi="Verdana" w:cs="Arial"/>
                <w:b/>
                <w:sz w:val="19"/>
                <w:szCs w:val="19"/>
              </w:rPr>
              <w:t>Essential Criteria</w:t>
            </w:r>
          </w:p>
        </w:tc>
        <w:tc>
          <w:tcPr>
            <w:tcW w:w="3150" w:type="dxa"/>
            <w:tcBorders>
              <w:top w:val="single" w:sz="6" w:space="0" w:color="auto"/>
              <w:left w:val="single" w:sz="6" w:space="0" w:color="auto"/>
              <w:bottom w:val="single" w:sz="6" w:space="0" w:color="auto"/>
              <w:right w:val="single" w:sz="6" w:space="0" w:color="auto"/>
            </w:tcBorders>
          </w:tcPr>
          <w:p w14:paraId="6AACE105" w14:textId="77777777" w:rsidR="00D37708" w:rsidRPr="005A4C81" w:rsidRDefault="00D37708" w:rsidP="00BF56C3">
            <w:pPr>
              <w:rPr>
                <w:rFonts w:ascii="Verdana" w:hAnsi="Verdana" w:cs="Arial"/>
                <w:b/>
                <w:sz w:val="19"/>
                <w:szCs w:val="19"/>
              </w:rPr>
            </w:pPr>
            <w:r w:rsidRPr="005A4C81">
              <w:rPr>
                <w:rFonts w:ascii="Verdana" w:hAnsi="Verdana" w:cs="Arial"/>
                <w:b/>
                <w:sz w:val="19"/>
                <w:szCs w:val="19"/>
              </w:rPr>
              <w:t>Desirable Criteria</w:t>
            </w:r>
          </w:p>
        </w:tc>
      </w:tr>
      <w:tr w:rsidR="00D37708" w:rsidRPr="00116C24" w14:paraId="4A703ED6" w14:textId="77777777" w:rsidTr="00BF56C3">
        <w:tc>
          <w:tcPr>
            <w:tcW w:w="2268" w:type="dxa"/>
            <w:tcBorders>
              <w:top w:val="single" w:sz="6" w:space="0" w:color="auto"/>
              <w:left w:val="single" w:sz="6" w:space="0" w:color="auto"/>
              <w:bottom w:val="single" w:sz="6" w:space="0" w:color="auto"/>
              <w:right w:val="single" w:sz="6" w:space="0" w:color="auto"/>
            </w:tcBorders>
          </w:tcPr>
          <w:p w14:paraId="3B88A472"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Physical requirements </w:t>
            </w:r>
          </w:p>
        </w:tc>
        <w:tc>
          <w:tcPr>
            <w:tcW w:w="3150" w:type="dxa"/>
            <w:tcBorders>
              <w:top w:val="single" w:sz="6" w:space="0" w:color="auto"/>
              <w:left w:val="single" w:sz="6" w:space="0" w:color="auto"/>
              <w:bottom w:val="single" w:sz="6" w:space="0" w:color="auto"/>
              <w:right w:val="single" w:sz="6" w:space="0" w:color="auto"/>
            </w:tcBorders>
          </w:tcPr>
          <w:p w14:paraId="04198D39"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Occupational Health clearance for the role specified.</w:t>
            </w:r>
          </w:p>
        </w:tc>
        <w:tc>
          <w:tcPr>
            <w:tcW w:w="3150" w:type="dxa"/>
            <w:tcBorders>
              <w:top w:val="single" w:sz="6" w:space="0" w:color="auto"/>
              <w:left w:val="single" w:sz="6" w:space="0" w:color="auto"/>
              <w:bottom w:val="single" w:sz="6" w:space="0" w:color="auto"/>
              <w:right w:val="single" w:sz="6" w:space="0" w:color="auto"/>
            </w:tcBorders>
          </w:tcPr>
          <w:p w14:paraId="634B7515" w14:textId="77777777" w:rsidR="00D37708" w:rsidRPr="005A4C81" w:rsidRDefault="00D37708" w:rsidP="00BF56C3">
            <w:pPr>
              <w:ind w:left="3"/>
              <w:rPr>
                <w:rFonts w:ascii="Verdana" w:hAnsi="Verdana" w:cs="Arial"/>
                <w:sz w:val="19"/>
                <w:szCs w:val="19"/>
              </w:rPr>
            </w:pPr>
          </w:p>
          <w:p w14:paraId="60D79B5E" w14:textId="77777777" w:rsidR="00D37708" w:rsidRPr="005A4C81" w:rsidRDefault="00D37708" w:rsidP="00BF56C3">
            <w:pPr>
              <w:ind w:left="3"/>
              <w:rPr>
                <w:rFonts w:ascii="Verdana" w:hAnsi="Verdana" w:cs="Arial"/>
                <w:sz w:val="19"/>
                <w:szCs w:val="19"/>
              </w:rPr>
            </w:pPr>
          </w:p>
        </w:tc>
      </w:tr>
      <w:tr w:rsidR="00D37708" w:rsidRPr="00116C24" w14:paraId="66BAB1E0" w14:textId="77777777" w:rsidTr="00BF56C3">
        <w:tc>
          <w:tcPr>
            <w:tcW w:w="2268" w:type="dxa"/>
            <w:tcBorders>
              <w:top w:val="single" w:sz="6" w:space="0" w:color="auto"/>
              <w:left w:val="single" w:sz="6" w:space="0" w:color="auto"/>
              <w:bottom w:val="single" w:sz="6" w:space="0" w:color="auto"/>
              <w:right w:val="single" w:sz="6" w:space="0" w:color="auto"/>
            </w:tcBorders>
          </w:tcPr>
          <w:p w14:paraId="4F2781D7"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Education and qualifications</w:t>
            </w:r>
          </w:p>
        </w:tc>
        <w:tc>
          <w:tcPr>
            <w:tcW w:w="3150" w:type="dxa"/>
            <w:tcBorders>
              <w:top w:val="single" w:sz="6" w:space="0" w:color="auto"/>
              <w:left w:val="single" w:sz="6" w:space="0" w:color="auto"/>
              <w:bottom w:val="single" w:sz="6" w:space="0" w:color="auto"/>
              <w:right w:val="single" w:sz="6" w:space="0" w:color="auto"/>
            </w:tcBorders>
          </w:tcPr>
          <w:p w14:paraId="39ACF6BD"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smartTag w:uri="urn:schemas-microsoft-com:office:smarttags" w:element="place">
              <w:smartTag w:uri="urn:schemas-microsoft-com:office:smarttags" w:element="country-region">
                <w:r w:rsidRPr="005A4C81">
                  <w:rPr>
                    <w:rFonts w:ascii="Verdana" w:hAnsi="Verdana" w:cs="Arial"/>
                    <w:sz w:val="19"/>
                    <w:szCs w:val="19"/>
                  </w:rPr>
                  <w:t>UK</w:t>
                </w:r>
              </w:smartTag>
            </w:smartTag>
            <w:r w:rsidRPr="005A4C81">
              <w:rPr>
                <w:rFonts w:ascii="Verdana" w:hAnsi="Verdana" w:cs="Arial"/>
                <w:sz w:val="19"/>
                <w:szCs w:val="19"/>
              </w:rPr>
              <w:t xml:space="preserve"> registerable Medical Degree</w:t>
            </w:r>
          </w:p>
          <w:p w14:paraId="3B827E23"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Past record of academic achievement</w:t>
            </w:r>
          </w:p>
          <w:p w14:paraId="182DD783" w14:textId="77777777" w:rsidR="00D37708"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GMC Specialist Registration in relevant specialty or immediate eligibility for registration</w:t>
            </w:r>
          </w:p>
          <w:p w14:paraId="31B18B6A"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Pr>
                <w:rFonts w:ascii="Verdana" w:hAnsi="Verdana" w:cs="Arial"/>
                <w:sz w:val="19"/>
                <w:szCs w:val="19"/>
              </w:rPr>
              <w:t>FRCS(Orth) or European equivalent</w:t>
            </w:r>
          </w:p>
        </w:tc>
        <w:tc>
          <w:tcPr>
            <w:tcW w:w="3150" w:type="dxa"/>
            <w:tcBorders>
              <w:top w:val="single" w:sz="6" w:space="0" w:color="auto"/>
              <w:left w:val="single" w:sz="6" w:space="0" w:color="auto"/>
              <w:bottom w:val="single" w:sz="6" w:space="0" w:color="auto"/>
              <w:right w:val="single" w:sz="6" w:space="0" w:color="auto"/>
            </w:tcBorders>
          </w:tcPr>
          <w:p w14:paraId="033E3EA6"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Higher degree</w:t>
            </w:r>
          </w:p>
          <w:p w14:paraId="05F61151"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Teaching qualification</w:t>
            </w:r>
          </w:p>
          <w:p w14:paraId="4C030DF2"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Member of relevant Royal College</w:t>
            </w:r>
          </w:p>
          <w:p w14:paraId="2C3ACC41" w14:textId="77777777" w:rsidR="00D37708" w:rsidRPr="005D61C9"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Experience in training. </w:t>
            </w:r>
          </w:p>
        </w:tc>
      </w:tr>
      <w:tr w:rsidR="00D37708" w:rsidRPr="00116C24" w14:paraId="07357DFF" w14:textId="77777777" w:rsidTr="00BF56C3">
        <w:tc>
          <w:tcPr>
            <w:tcW w:w="2268" w:type="dxa"/>
            <w:tcBorders>
              <w:top w:val="single" w:sz="6" w:space="0" w:color="auto"/>
              <w:left w:val="single" w:sz="6" w:space="0" w:color="auto"/>
              <w:bottom w:val="single" w:sz="6" w:space="0" w:color="auto"/>
              <w:right w:val="single" w:sz="6" w:space="0" w:color="auto"/>
            </w:tcBorders>
          </w:tcPr>
          <w:p w14:paraId="2346DD88"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Previous experience (paid and unpaid) relevant to the post</w:t>
            </w:r>
          </w:p>
        </w:tc>
        <w:tc>
          <w:tcPr>
            <w:tcW w:w="3150" w:type="dxa"/>
            <w:tcBorders>
              <w:top w:val="single" w:sz="6" w:space="0" w:color="auto"/>
              <w:left w:val="single" w:sz="6" w:space="0" w:color="auto"/>
              <w:bottom w:val="single" w:sz="6" w:space="0" w:color="auto"/>
              <w:right w:val="single" w:sz="6" w:space="0" w:color="auto"/>
            </w:tcBorders>
          </w:tcPr>
          <w:p w14:paraId="70AD673F" w14:textId="77777777" w:rsidR="00D37708" w:rsidRPr="005A4C81" w:rsidRDefault="00D37708" w:rsidP="00D37708">
            <w:pPr>
              <w:numPr>
                <w:ilvl w:val="0"/>
                <w:numId w:val="31"/>
              </w:numPr>
              <w:tabs>
                <w:tab w:val="clear" w:pos="720"/>
                <w:tab w:val="num" w:pos="363"/>
              </w:tabs>
              <w:ind w:left="363"/>
              <w:rPr>
                <w:rFonts w:ascii="Verdana" w:hAnsi="Verdana" w:cs="Arial"/>
                <w:color w:val="0000FF"/>
                <w:sz w:val="19"/>
                <w:szCs w:val="19"/>
              </w:rPr>
            </w:pPr>
            <w:r w:rsidRPr="005A4C81">
              <w:rPr>
                <w:rFonts w:ascii="Verdana" w:hAnsi="Verdana" w:cs="Arial"/>
                <w:sz w:val="19"/>
                <w:szCs w:val="19"/>
              </w:rPr>
              <w:t>Wide training and experience in orthopaedics</w:t>
            </w:r>
          </w:p>
          <w:p w14:paraId="475EC89C" w14:textId="77777777" w:rsidR="00D37708" w:rsidRPr="005A4C81" w:rsidRDefault="00D37708" w:rsidP="00BF56C3">
            <w:pPr>
              <w:tabs>
                <w:tab w:val="num" w:pos="363"/>
              </w:tabs>
              <w:ind w:left="363"/>
              <w:rPr>
                <w:rFonts w:ascii="Verdana" w:hAnsi="Verdana" w:cs="Arial"/>
                <w:sz w:val="19"/>
                <w:szCs w:val="19"/>
              </w:rPr>
            </w:pPr>
          </w:p>
        </w:tc>
        <w:tc>
          <w:tcPr>
            <w:tcW w:w="3150" w:type="dxa"/>
            <w:tcBorders>
              <w:top w:val="single" w:sz="6" w:space="0" w:color="auto"/>
              <w:left w:val="single" w:sz="6" w:space="0" w:color="auto"/>
              <w:bottom w:val="single" w:sz="6" w:space="0" w:color="auto"/>
              <w:right w:val="single" w:sz="6" w:space="0" w:color="auto"/>
            </w:tcBorders>
          </w:tcPr>
          <w:p w14:paraId="1A42D1BB"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Training in management</w:t>
            </w:r>
          </w:p>
          <w:p w14:paraId="1074AA3C"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Experience of working in a surgical centre</w:t>
            </w:r>
          </w:p>
          <w:p w14:paraId="66B37538"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Understanding of audit and Clinical Governance</w:t>
            </w:r>
          </w:p>
          <w:p w14:paraId="0DA4D2BE"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Evidence of clinical outcomes</w:t>
            </w:r>
          </w:p>
        </w:tc>
      </w:tr>
      <w:tr w:rsidR="00D37708" w:rsidRPr="00116C24" w14:paraId="0303F238" w14:textId="77777777" w:rsidTr="00BF56C3">
        <w:tc>
          <w:tcPr>
            <w:tcW w:w="2268" w:type="dxa"/>
            <w:tcBorders>
              <w:top w:val="single" w:sz="6" w:space="0" w:color="auto"/>
              <w:left w:val="single" w:sz="6" w:space="0" w:color="auto"/>
              <w:bottom w:val="single" w:sz="6" w:space="0" w:color="auto"/>
              <w:right w:val="single" w:sz="6" w:space="0" w:color="auto"/>
            </w:tcBorders>
          </w:tcPr>
          <w:p w14:paraId="2A2F513E"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 xml:space="preserve">Skills, knowledge, and abilities </w:t>
            </w:r>
          </w:p>
        </w:tc>
        <w:tc>
          <w:tcPr>
            <w:tcW w:w="3150" w:type="dxa"/>
            <w:tcBorders>
              <w:top w:val="single" w:sz="6" w:space="0" w:color="auto"/>
              <w:left w:val="single" w:sz="6" w:space="0" w:color="auto"/>
              <w:bottom w:val="single" w:sz="6" w:space="0" w:color="auto"/>
              <w:right w:val="single" w:sz="6" w:space="0" w:color="auto"/>
            </w:tcBorders>
          </w:tcPr>
          <w:p w14:paraId="744C7470"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Extensive knowledge and skills of relevant orthopaedic  practice</w:t>
            </w:r>
          </w:p>
          <w:p w14:paraId="341BE061"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Excellent clinical skills</w:t>
            </w:r>
          </w:p>
          <w:p w14:paraId="2C7BAE19"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Able to work within a multidisciplinary team</w:t>
            </w:r>
          </w:p>
          <w:p w14:paraId="1FD2CC27"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Excellent communication skills</w:t>
            </w:r>
          </w:p>
        </w:tc>
        <w:tc>
          <w:tcPr>
            <w:tcW w:w="3150" w:type="dxa"/>
            <w:tcBorders>
              <w:top w:val="single" w:sz="6" w:space="0" w:color="auto"/>
              <w:left w:val="single" w:sz="6" w:space="0" w:color="auto"/>
              <w:bottom w:val="single" w:sz="6" w:space="0" w:color="auto"/>
              <w:right w:val="single" w:sz="6" w:space="0" w:color="auto"/>
            </w:tcBorders>
          </w:tcPr>
          <w:p w14:paraId="74EEAA30" w14:textId="77777777" w:rsidR="00D37708" w:rsidRPr="005A4C81" w:rsidRDefault="00D37708" w:rsidP="00D37708">
            <w:pPr>
              <w:numPr>
                <w:ilvl w:val="0"/>
                <w:numId w:val="32"/>
              </w:numPr>
              <w:ind w:left="394" w:hanging="394"/>
              <w:rPr>
                <w:rFonts w:ascii="Verdana" w:hAnsi="Verdana" w:cs="Arial"/>
                <w:sz w:val="19"/>
                <w:szCs w:val="19"/>
              </w:rPr>
            </w:pPr>
            <w:r>
              <w:rPr>
                <w:rFonts w:ascii="Verdana" w:hAnsi="Verdana" w:cs="Arial"/>
                <w:sz w:val="19"/>
                <w:szCs w:val="19"/>
              </w:rPr>
              <w:t>Evidence of appraisal</w:t>
            </w:r>
          </w:p>
        </w:tc>
      </w:tr>
      <w:tr w:rsidR="00D37708" w:rsidRPr="00116C24" w14:paraId="4358FE93" w14:textId="77777777" w:rsidTr="00BF56C3">
        <w:tc>
          <w:tcPr>
            <w:tcW w:w="2268" w:type="dxa"/>
            <w:tcBorders>
              <w:top w:val="single" w:sz="6" w:space="0" w:color="auto"/>
              <w:left w:val="single" w:sz="6" w:space="0" w:color="auto"/>
              <w:bottom w:val="single" w:sz="6" w:space="0" w:color="auto"/>
              <w:right w:val="single" w:sz="6" w:space="0" w:color="auto"/>
            </w:tcBorders>
          </w:tcPr>
          <w:p w14:paraId="49700EB5"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lastRenderedPageBreak/>
              <w:t>Aptitudes and personal characteristics e.g. aptitude for figures, special demands of the post</w:t>
            </w:r>
          </w:p>
        </w:tc>
        <w:tc>
          <w:tcPr>
            <w:tcW w:w="3150" w:type="dxa"/>
            <w:tcBorders>
              <w:top w:val="single" w:sz="6" w:space="0" w:color="auto"/>
              <w:left w:val="single" w:sz="6" w:space="0" w:color="auto"/>
              <w:bottom w:val="single" w:sz="6" w:space="0" w:color="auto"/>
              <w:right w:val="single" w:sz="6" w:space="0" w:color="auto"/>
            </w:tcBorders>
          </w:tcPr>
          <w:p w14:paraId="6AF110B8"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Flexible, objective and assertive.</w:t>
            </w:r>
          </w:p>
          <w:p w14:paraId="3D1B40F4"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Willing to meet volume and clinical productivity targets</w:t>
            </w:r>
          </w:p>
          <w:p w14:paraId="5997AFE0"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Complies with all legal and professional work permit/visa requirements</w:t>
            </w:r>
          </w:p>
        </w:tc>
        <w:tc>
          <w:tcPr>
            <w:tcW w:w="3150" w:type="dxa"/>
            <w:tcBorders>
              <w:top w:val="single" w:sz="6" w:space="0" w:color="auto"/>
              <w:left w:val="single" w:sz="6" w:space="0" w:color="auto"/>
              <w:bottom w:val="single" w:sz="6" w:space="0" w:color="auto"/>
              <w:right w:val="single" w:sz="6" w:space="0" w:color="auto"/>
            </w:tcBorders>
          </w:tcPr>
          <w:p w14:paraId="2B42F90C" w14:textId="77777777" w:rsidR="00D37708" w:rsidRPr="005A4C81" w:rsidRDefault="00D37708" w:rsidP="00BF56C3">
            <w:pPr>
              <w:ind w:left="3"/>
              <w:rPr>
                <w:rFonts w:ascii="Verdana" w:hAnsi="Verdana" w:cs="Arial"/>
                <w:sz w:val="19"/>
                <w:szCs w:val="19"/>
              </w:rPr>
            </w:pPr>
          </w:p>
        </w:tc>
      </w:tr>
      <w:tr w:rsidR="00D37708" w:rsidRPr="00116C24" w14:paraId="59E3A960" w14:textId="77777777" w:rsidTr="00BF56C3">
        <w:tc>
          <w:tcPr>
            <w:tcW w:w="2268" w:type="dxa"/>
            <w:tcBorders>
              <w:top w:val="single" w:sz="6" w:space="0" w:color="auto"/>
              <w:left w:val="single" w:sz="6" w:space="0" w:color="auto"/>
              <w:bottom w:val="single" w:sz="6" w:space="0" w:color="auto"/>
              <w:right w:val="single" w:sz="6" w:space="0" w:color="auto"/>
            </w:tcBorders>
          </w:tcPr>
          <w:p w14:paraId="482B369A" w14:textId="77777777" w:rsidR="00D37708" w:rsidRPr="005A4C81" w:rsidRDefault="00D37708" w:rsidP="00D37708">
            <w:pPr>
              <w:numPr>
                <w:ilvl w:val="0"/>
                <w:numId w:val="30"/>
              </w:numPr>
              <w:tabs>
                <w:tab w:val="clear" w:pos="720"/>
                <w:tab w:val="num" w:pos="360"/>
              </w:tabs>
              <w:ind w:left="360"/>
              <w:rPr>
                <w:rFonts w:ascii="Verdana" w:hAnsi="Verdana" w:cs="Arial"/>
                <w:sz w:val="19"/>
                <w:szCs w:val="19"/>
              </w:rPr>
            </w:pPr>
            <w:r w:rsidRPr="005A4C81">
              <w:rPr>
                <w:rFonts w:ascii="Verdana" w:hAnsi="Verdana" w:cs="Arial"/>
                <w:sz w:val="19"/>
                <w:szCs w:val="19"/>
              </w:rPr>
              <w:t>Clinical governance</w:t>
            </w:r>
          </w:p>
        </w:tc>
        <w:tc>
          <w:tcPr>
            <w:tcW w:w="3150" w:type="dxa"/>
            <w:tcBorders>
              <w:top w:val="single" w:sz="6" w:space="0" w:color="auto"/>
              <w:left w:val="single" w:sz="6" w:space="0" w:color="auto"/>
              <w:bottom w:val="single" w:sz="6" w:space="0" w:color="auto"/>
              <w:right w:val="single" w:sz="6" w:space="0" w:color="auto"/>
            </w:tcBorders>
          </w:tcPr>
          <w:p w14:paraId="3CDA8CAF"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Pr>
                <w:rFonts w:ascii="Verdana" w:hAnsi="Verdana" w:cs="Arial"/>
                <w:sz w:val="19"/>
                <w:szCs w:val="19"/>
              </w:rPr>
              <w:t>Firm u</w:t>
            </w:r>
            <w:r w:rsidRPr="005A4C81">
              <w:rPr>
                <w:rFonts w:ascii="Verdana" w:hAnsi="Verdana" w:cs="Arial"/>
                <w:sz w:val="19"/>
                <w:szCs w:val="19"/>
              </w:rPr>
              <w:t xml:space="preserve">nderstanding of clinical governance and the individual responsibilities it implies. </w:t>
            </w:r>
          </w:p>
        </w:tc>
        <w:tc>
          <w:tcPr>
            <w:tcW w:w="3150" w:type="dxa"/>
            <w:tcBorders>
              <w:top w:val="single" w:sz="6" w:space="0" w:color="auto"/>
              <w:left w:val="single" w:sz="6" w:space="0" w:color="auto"/>
              <w:bottom w:val="single" w:sz="6" w:space="0" w:color="auto"/>
              <w:right w:val="single" w:sz="6" w:space="0" w:color="auto"/>
            </w:tcBorders>
          </w:tcPr>
          <w:p w14:paraId="2753EE24"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Experience of risk management programme.  </w:t>
            </w:r>
          </w:p>
        </w:tc>
      </w:tr>
      <w:tr w:rsidR="00D37708" w:rsidRPr="00116C24" w14:paraId="633CC6F8" w14:textId="77777777" w:rsidTr="00BF56C3">
        <w:tc>
          <w:tcPr>
            <w:tcW w:w="2268" w:type="dxa"/>
            <w:tcBorders>
              <w:top w:val="single" w:sz="6" w:space="0" w:color="auto"/>
              <w:left w:val="single" w:sz="6" w:space="0" w:color="auto"/>
              <w:bottom w:val="single" w:sz="6" w:space="0" w:color="auto"/>
              <w:right w:val="single" w:sz="6" w:space="0" w:color="auto"/>
            </w:tcBorders>
          </w:tcPr>
          <w:p w14:paraId="0DE5C0F6" w14:textId="77777777" w:rsidR="00D37708" w:rsidRPr="005A4C81" w:rsidRDefault="00D37708" w:rsidP="00D37708">
            <w:pPr>
              <w:numPr>
                <w:ilvl w:val="0"/>
                <w:numId w:val="30"/>
              </w:numPr>
              <w:tabs>
                <w:tab w:val="clear" w:pos="720"/>
                <w:tab w:val="num" w:pos="360"/>
              </w:tabs>
              <w:ind w:left="360"/>
              <w:rPr>
                <w:rFonts w:ascii="Verdana" w:hAnsi="Verdana" w:cs="Arial"/>
                <w:b/>
                <w:sz w:val="19"/>
                <w:szCs w:val="19"/>
              </w:rPr>
            </w:pPr>
            <w:r w:rsidRPr="005A4C81">
              <w:rPr>
                <w:rFonts w:ascii="Verdana" w:hAnsi="Verdana" w:cs="Arial"/>
                <w:sz w:val="19"/>
                <w:szCs w:val="19"/>
              </w:rPr>
              <w:t>Audit</w:t>
            </w:r>
          </w:p>
        </w:tc>
        <w:tc>
          <w:tcPr>
            <w:tcW w:w="3150" w:type="dxa"/>
            <w:tcBorders>
              <w:top w:val="single" w:sz="6" w:space="0" w:color="auto"/>
              <w:left w:val="single" w:sz="6" w:space="0" w:color="auto"/>
              <w:bottom w:val="single" w:sz="6" w:space="0" w:color="auto"/>
              <w:right w:val="single" w:sz="6" w:space="0" w:color="auto"/>
            </w:tcBorders>
          </w:tcPr>
          <w:p w14:paraId="42286539"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 xml:space="preserve">Knowledge of the principles of clinical audit and evidence of participation. </w:t>
            </w:r>
          </w:p>
          <w:p w14:paraId="22C01CF7" w14:textId="77777777" w:rsidR="00D37708" w:rsidRPr="005A4C81" w:rsidRDefault="00D37708" w:rsidP="00D37708">
            <w:pPr>
              <w:numPr>
                <w:ilvl w:val="0"/>
                <w:numId w:val="31"/>
              </w:numPr>
              <w:tabs>
                <w:tab w:val="clear" w:pos="720"/>
                <w:tab w:val="num" w:pos="363"/>
              </w:tabs>
              <w:ind w:left="363"/>
              <w:rPr>
                <w:rFonts w:ascii="Verdana" w:hAnsi="Verdana" w:cs="Arial"/>
                <w:sz w:val="19"/>
                <w:szCs w:val="19"/>
              </w:rPr>
            </w:pPr>
            <w:r w:rsidRPr="005A4C81">
              <w:rPr>
                <w:rFonts w:ascii="Verdana" w:hAnsi="Verdana" w:cs="Arial"/>
                <w:sz w:val="19"/>
                <w:szCs w:val="19"/>
              </w:rPr>
              <w:t>Participation in CPD</w:t>
            </w:r>
          </w:p>
        </w:tc>
        <w:tc>
          <w:tcPr>
            <w:tcW w:w="3150" w:type="dxa"/>
            <w:tcBorders>
              <w:top w:val="single" w:sz="6" w:space="0" w:color="auto"/>
              <w:left w:val="single" w:sz="6" w:space="0" w:color="auto"/>
              <w:bottom w:val="single" w:sz="6" w:space="0" w:color="auto"/>
              <w:right w:val="single" w:sz="6" w:space="0" w:color="auto"/>
            </w:tcBorders>
          </w:tcPr>
          <w:p w14:paraId="3F2400BA" w14:textId="77777777" w:rsidR="00D37708" w:rsidRPr="005A4C81" w:rsidRDefault="00D37708" w:rsidP="00BF56C3">
            <w:pPr>
              <w:ind w:left="3"/>
              <w:rPr>
                <w:rFonts w:ascii="Verdana" w:hAnsi="Verdana" w:cs="Arial"/>
                <w:sz w:val="19"/>
                <w:szCs w:val="19"/>
              </w:rPr>
            </w:pPr>
          </w:p>
        </w:tc>
      </w:tr>
    </w:tbl>
    <w:p w14:paraId="5E6DD919" w14:textId="7F9B4B31" w:rsidR="00062E2D" w:rsidRPr="00D37708" w:rsidRDefault="00062E2D" w:rsidP="00D37708"/>
    <w:sectPr w:rsidR="00062E2D" w:rsidRPr="00D37708"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C598" w14:textId="77777777" w:rsidR="00F96FF7" w:rsidRDefault="00F96FF7">
      <w:r>
        <w:separator/>
      </w:r>
    </w:p>
  </w:endnote>
  <w:endnote w:type="continuationSeparator" w:id="0">
    <w:p w14:paraId="0711AF3A" w14:textId="77777777" w:rsidR="00F96FF7" w:rsidRDefault="00F9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8242" w14:textId="77777777" w:rsidR="00F96FF7" w:rsidRDefault="00F96FF7">
      <w:r>
        <w:separator/>
      </w:r>
    </w:p>
  </w:footnote>
  <w:footnote w:type="continuationSeparator" w:id="0">
    <w:p w14:paraId="0954EC0D" w14:textId="77777777" w:rsidR="00F96FF7" w:rsidRDefault="00F9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9BB622A0"/>
    <w:lvl w:ilvl="0" w:tplc="08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F079F"/>
    <w:multiLevelType w:val="hybridMultilevel"/>
    <w:tmpl w:val="38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08B4"/>
    <w:multiLevelType w:val="hybridMultilevel"/>
    <w:tmpl w:val="07A80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D00AE9"/>
    <w:multiLevelType w:val="hybridMultilevel"/>
    <w:tmpl w:val="6F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6253E"/>
    <w:multiLevelType w:val="hybridMultilevel"/>
    <w:tmpl w:val="D458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DA8"/>
    <w:multiLevelType w:val="hybridMultilevel"/>
    <w:tmpl w:val="7A5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71675"/>
    <w:multiLevelType w:val="hybridMultilevel"/>
    <w:tmpl w:val="6FA0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C19F4"/>
    <w:multiLevelType w:val="hybridMultilevel"/>
    <w:tmpl w:val="A0B23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FB0B5A"/>
    <w:multiLevelType w:val="hybridMultilevel"/>
    <w:tmpl w:val="771E17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9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777A6"/>
    <w:multiLevelType w:val="hybridMultilevel"/>
    <w:tmpl w:val="BDAE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6467A"/>
    <w:multiLevelType w:val="hybridMultilevel"/>
    <w:tmpl w:val="FC6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7504C"/>
    <w:multiLevelType w:val="hybridMultilevel"/>
    <w:tmpl w:val="97A4DF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A035E7"/>
    <w:multiLevelType w:val="hybridMultilevel"/>
    <w:tmpl w:val="058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240FB"/>
    <w:multiLevelType w:val="hybridMultilevel"/>
    <w:tmpl w:val="250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57118"/>
    <w:multiLevelType w:val="hybridMultilevel"/>
    <w:tmpl w:val="CEC4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1535CC"/>
    <w:multiLevelType w:val="hybridMultilevel"/>
    <w:tmpl w:val="225A2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E6C71"/>
    <w:multiLevelType w:val="hybridMultilevel"/>
    <w:tmpl w:val="18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514C3"/>
    <w:multiLevelType w:val="hybridMultilevel"/>
    <w:tmpl w:val="4C5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82649B"/>
    <w:multiLevelType w:val="hybridMultilevel"/>
    <w:tmpl w:val="CB16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530B46"/>
    <w:multiLevelType w:val="hybridMultilevel"/>
    <w:tmpl w:val="473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540BA"/>
    <w:multiLevelType w:val="hybridMultilevel"/>
    <w:tmpl w:val="A11AD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
  </w:num>
  <w:num w:numId="3">
    <w:abstractNumId w:val="28"/>
  </w:num>
  <w:num w:numId="4">
    <w:abstractNumId w:val="6"/>
  </w:num>
  <w:num w:numId="5">
    <w:abstractNumId w:val="11"/>
  </w:num>
  <w:num w:numId="6">
    <w:abstractNumId w:val="12"/>
  </w:num>
  <w:num w:numId="7">
    <w:abstractNumId w:val="19"/>
  </w:num>
  <w:num w:numId="8">
    <w:abstractNumId w:val="26"/>
  </w:num>
  <w:num w:numId="9">
    <w:abstractNumId w:val="4"/>
  </w:num>
  <w:num w:numId="10">
    <w:abstractNumId w:val="16"/>
  </w:num>
  <w:num w:numId="11">
    <w:abstractNumId w:val="8"/>
  </w:num>
  <w:num w:numId="12">
    <w:abstractNumId w:val="31"/>
  </w:num>
  <w:num w:numId="13">
    <w:abstractNumId w:val="10"/>
  </w:num>
  <w:num w:numId="14">
    <w:abstractNumId w:val="0"/>
  </w:num>
  <w:num w:numId="15">
    <w:abstractNumId w:val="14"/>
  </w:num>
  <w:num w:numId="16">
    <w:abstractNumId w:val="1"/>
  </w:num>
  <w:num w:numId="17">
    <w:abstractNumId w:val="23"/>
  </w:num>
  <w:num w:numId="18">
    <w:abstractNumId w:val="5"/>
  </w:num>
  <w:num w:numId="19">
    <w:abstractNumId w:val="30"/>
  </w:num>
  <w:num w:numId="20">
    <w:abstractNumId w:val="13"/>
  </w:num>
  <w:num w:numId="21">
    <w:abstractNumId w:val="2"/>
  </w:num>
  <w:num w:numId="22">
    <w:abstractNumId w:val="18"/>
  </w:num>
  <w:num w:numId="23">
    <w:abstractNumId w:val="15"/>
  </w:num>
  <w:num w:numId="24">
    <w:abstractNumId w:val="25"/>
  </w:num>
  <w:num w:numId="25">
    <w:abstractNumId w:val="27"/>
  </w:num>
  <w:num w:numId="26">
    <w:abstractNumId w:val="24"/>
  </w:num>
  <w:num w:numId="27">
    <w:abstractNumId w:val="20"/>
  </w:num>
  <w:num w:numId="28">
    <w:abstractNumId w:val="22"/>
  </w:num>
  <w:num w:numId="29">
    <w:abstractNumId w:val="7"/>
  </w:num>
  <w:num w:numId="30">
    <w:abstractNumId w:val="17"/>
  </w:num>
  <w:num w:numId="31">
    <w:abstractNumId w:val="21"/>
  </w:num>
  <w:num w:numId="3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stin Vale">
    <w15:presenceInfo w15:providerId="AD" w15:userId="S::Justin.Vale@practiceplusgroup.com::e5a21c8d-164d-4958-bca9-65a6441c8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96642"/>
    <w:rsid w:val="000F439E"/>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C70EB"/>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4C1CB6"/>
    <w:rsid w:val="00536D2D"/>
    <w:rsid w:val="0056791A"/>
    <w:rsid w:val="00597097"/>
    <w:rsid w:val="005A70F0"/>
    <w:rsid w:val="005B2E46"/>
    <w:rsid w:val="005E2C9E"/>
    <w:rsid w:val="005F2B6E"/>
    <w:rsid w:val="00610430"/>
    <w:rsid w:val="006160B5"/>
    <w:rsid w:val="00620E80"/>
    <w:rsid w:val="006219F8"/>
    <w:rsid w:val="0067546E"/>
    <w:rsid w:val="006E473D"/>
    <w:rsid w:val="006F2612"/>
    <w:rsid w:val="00705131"/>
    <w:rsid w:val="00784658"/>
    <w:rsid w:val="00785D92"/>
    <w:rsid w:val="007A6228"/>
    <w:rsid w:val="007D4C42"/>
    <w:rsid w:val="007F65FF"/>
    <w:rsid w:val="008148B8"/>
    <w:rsid w:val="00822CF7"/>
    <w:rsid w:val="008314CB"/>
    <w:rsid w:val="00881EE6"/>
    <w:rsid w:val="00884D8B"/>
    <w:rsid w:val="008B08F0"/>
    <w:rsid w:val="008B1599"/>
    <w:rsid w:val="008B3AF6"/>
    <w:rsid w:val="008D4687"/>
    <w:rsid w:val="008F390B"/>
    <w:rsid w:val="008F44CC"/>
    <w:rsid w:val="00917E1A"/>
    <w:rsid w:val="009437DC"/>
    <w:rsid w:val="00956452"/>
    <w:rsid w:val="00960BC2"/>
    <w:rsid w:val="00982D74"/>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BF4E53"/>
    <w:rsid w:val="00C3634E"/>
    <w:rsid w:val="00C36F60"/>
    <w:rsid w:val="00C51763"/>
    <w:rsid w:val="00CC0903"/>
    <w:rsid w:val="00CC2A9A"/>
    <w:rsid w:val="00CE7A1F"/>
    <w:rsid w:val="00D104A6"/>
    <w:rsid w:val="00D37708"/>
    <w:rsid w:val="00D6224E"/>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96FF7"/>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Justin Vale</cp:lastModifiedBy>
  <cp:revision>4</cp:revision>
  <cp:lastPrinted>2008-08-27T13:42:00Z</cp:lastPrinted>
  <dcterms:created xsi:type="dcterms:W3CDTF">2025-12-22T12:13:00Z</dcterms:created>
  <dcterms:modified xsi:type="dcterms:W3CDTF">2025-12-22T14:34:00Z</dcterms:modified>
</cp:coreProperties>
</file>