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A971A" w14:textId="77777777" w:rsidR="000969C5" w:rsidRDefault="000969C5" w:rsidP="000969C5">
      <w:pPr>
        <w:spacing w:after="0" w:line="240" w:lineRule="auto"/>
        <w:jc w:val="both"/>
        <w:rPr>
          <w:rFonts w:ascii="Arial" w:eastAsia="Arial Rounded MT Bold" w:hAnsi="Arial" w:cs="Arial"/>
          <w:color w:val="151A65"/>
          <w:sz w:val="20"/>
        </w:rPr>
      </w:pPr>
    </w:p>
    <w:p w14:paraId="3313B748" w14:textId="77777777" w:rsidR="00462E45" w:rsidRPr="00FA02C8" w:rsidRDefault="00462E45" w:rsidP="000969C5">
      <w:pPr>
        <w:spacing w:after="0" w:line="240" w:lineRule="auto"/>
        <w:jc w:val="both"/>
        <w:rPr>
          <w:rFonts w:ascii="Arial" w:eastAsia="Arial Rounded MT Bold" w:hAnsi="Arial" w:cs="Arial"/>
          <w:color w:val="151A65"/>
          <w:sz w:val="20"/>
        </w:rPr>
      </w:pPr>
    </w:p>
    <w:p w14:paraId="166B224C" w14:textId="77777777" w:rsidR="00462E45" w:rsidRDefault="00331677" w:rsidP="001855F6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FA02C8">
        <w:rPr>
          <w:rFonts w:ascii="Arial" w:hAnsi="Arial" w:cs="Arial"/>
          <w:b/>
          <w:color w:val="7030A0"/>
          <w:sz w:val="28"/>
          <w:szCs w:val="28"/>
          <w:u w:val="single"/>
        </w:rPr>
        <w:t>Job Description</w:t>
      </w: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</w:p>
    <w:p w14:paraId="28245020" w14:textId="14D9C716" w:rsidR="005D07CA" w:rsidRDefault="00331677" w:rsidP="000B79EF">
      <w:pPr>
        <w:spacing w:after="0" w:line="240" w:lineRule="auto"/>
        <w:rPr>
          <w:rFonts w:ascii="Arial" w:hAnsi="Arial" w:cs="Arial"/>
          <w:b/>
          <w:color w:val="7030A0"/>
        </w:rPr>
      </w:pP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  <w:r w:rsidRPr="00FA02C8">
        <w:rPr>
          <w:rFonts w:ascii="Arial" w:hAnsi="Arial" w:cs="Arial"/>
          <w:b/>
          <w:color w:val="7030A0"/>
        </w:rPr>
        <w:t xml:space="preserve">Job Title: </w:t>
      </w:r>
      <w:r w:rsidRPr="00FA02C8">
        <w:rPr>
          <w:rFonts w:ascii="Arial" w:hAnsi="Arial" w:cs="Arial"/>
          <w:b/>
          <w:color w:val="7030A0"/>
        </w:rPr>
        <w:tab/>
      </w:r>
      <w:r w:rsidRPr="00FA02C8">
        <w:rPr>
          <w:rFonts w:ascii="Arial" w:hAnsi="Arial" w:cs="Arial"/>
          <w:b/>
          <w:color w:val="7030A0"/>
        </w:rPr>
        <w:tab/>
      </w:r>
      <w:r w:rsidR="00E014ED">
        <w:rPr>
          <w:rFonts w:ascii="Arial" w:hAnsi="Arial" w:cs="Arial"/>
          <w:b/>
          <w:color w:val="7030A0"/>
        </w:rPr>
        <w:tab/>
      </w:r>
      <w:r w:rsidR="00E014ED">
        <w:rPr>
          <w:rFonts w:ascii="Arial" w:hAnsi="Arial" w:cs="Arial"/>
          <w:b/>
          <w:color w:val="7030A0"/>
        </w:rPr>
        <w:tab/>
      </w:r>
      <w:r w:rsidR="00723815">
        <w:rPr>
          <w:rFonts w:ascii="Arial" w:hAnsi="Arial" w:cs="Arial"/>
          <w:b/>
          <w:color w:val="7030A0"/>
        </w:rPr>
        <w:t>Release and Tr</w:t>
      </w:r>
      <w:r w:rsidR="00627F42">
        <w:rPr>
          <w:rFonts w:ascii="Arial" w:hAnsi="Arial" w:cs="Arial"/>
          <w:b/>
          <w:color w:val="7030A0"/>
        </w:rPr>
        <w:t>ansfer</w:t>
      </w:r>
      <w:r w:rsidR="006505FC">
        <w:rPr>
          <w:rFonts w:ascii="Arial" w:hAnsi="Arial" w:cs="Arial"/>
          <w:b/>
          <w:color w:val="7030A0"/>
        </w:rPr>
        <w:t xml:space="preserve"> Non Clinical</w:t>
      </w:r>
      <w:r w:rsidR="00627F42">
        <w:rPr>
          <w:rFonts w:ascii="Arial" w:hAnsi="Arial" w:cs="Arial"/>
          <w:b/>
          <w:color w:val="7030A0"/>
        </w:rPr>
        <w:t xml:space="preserve"> </w:t>
      </w:r>
      <w:r w:rsidR="00AD61F6">
        <w:rPr>
          <w:rFonts w:ascii="Arial" w:hAnsi="Arial" w:cs="Arial"/>
          <w:b/>
          <w:color w:val="7030A0"/>
        </w:rPr>
        <w:t xml:space="preserve">Lead </w:t>
      </w:r>
    </w:p>
    <w:p w14:paraId="470F13F5" w14:textId="7517EC59" w:rsidR="005D07CA" w:rsidRPr="00FA02C8" w:rsidRDefault="005D07CA" w:rsidP="000B79EF">
      <w:pPr>
        <w:spacing w:after="0" w:line="240" w:lineRule="auto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Reportable to:</w:t>
      </w:r>
      <w:r>
        <w:rPr>
          <w:rFonts w:ascii="Arial" w:hAnsi="Arial" w:cs="Arial"/>
          <w:b/>
          <w:color w:val="7030A0"/>
        </w:rPr>
        <w:tab/>
      </w:r>
      <w:r>
        <w:rPr>
          <w:rFonts w:ascii="Arial" w:hAnsi="Arial" w:cs="Arial"/>
          <w:b/>
          <w:color w:val="7030A0"/>
        </w:rPr>
        <w:tab/>
      </w:r>
      <w:r>
        <w:rPr>
          <w:rFonts w:ascii="Arial" w:hAnsi="Arial" w:cs="Arial"/>
          <w:b/>
          <w:color w:val="7030A0"/>
        </w:rPr>
        <w:tab/>
        <w:t>Deputy Head of Healthcare</w:t>
      </w:r>
    </w:p>
    <w:p w14:paraId="07C6D782" w14:textId="08457DA3" w:rsidR="00331677" w:rsidRPr="00AC0D08" w:rsidRDefault="00331677" w:rsidP="00FD04CE">
      <w:pPr>
        <w:spacing w:after="0" w:line="240" w:lineRule="auto"/>
        <w:rPr>
          <w:rFonts w:ascii="Arial" w:hAnsi="Arial" w:cs="Arial"/>
          <w:b/>
          <w:color w:val="7030A0"/>
        </w:rPr>
      </w:pPr>
      <w:r w:rsidRPr="00FA02C8">
        <w:rPr>
          <w:rFonts w:ascii="Arial" w:hAnsi="Arial" w:cs="Arial"/>
          <w:b/>
          <w:color w:val="7030A0"/>
        </w:rPr>
        <w:t>Accountable to:</w:t>
      </w:r>
      <w:r w:rsidRPr="00FA02C8">
        <w:rPr>
          <w:rFonts w:ascii="Arial" w:hAnsi="Arial" w:cs="Arial"/>
          <w:b/>
          <w:color w:val="7030A0"/>
        </w:rPr>
        <w:tab/>
      </w:r>
      <w:r w:rsidR="00E014ED">
        <w:rPr>
          <w:rFonts w:ascii="Arial" w:hAnsi="Arial" w:cs="Arial"/>
          <w:b/>
          <w:color w:val="7030A0"/>
        </w:rPr>
        <w:tab/>
      </w:r>
      <w:r w:rsidR="00E014ED">
        <w:rPr>
          <w:rFonts w:ascii="Arial" w:hAnsi="Arial" w:cs="Arial"/>
          <w:b/>
          <w:color w:val="7030A0"/>
        </w:rPr>
        <w:tab/>
      </w:r>
      <w:r w:rsidR="005D07CA">
        <w:rPr>
          <w:rFonts w:ascii="Arial" w:hAnsi="Arial" w:cs="Arial"/>
          <w:b/>
          <w:color w:val="7030A0"/>
        </w:rPr>
        <w:t>Head of Healthcare</w:t>
      </w:r>
      <w:r w:rsidR="00627F42">
        <w:rPr>
          <w:rFonts w:ascii="Arial" w:hAnsi="Arial" w:cs="Arial"/>
          <w:b/>
          <w:color w:val="7030A0"/>
        </w:rPr>
        <w:t xml:space="preserve"> </w:t>
      </w:r>
      <w:del w:id="0" w:author="Alexandra Tigwell" w:date="2022-10-11T17:30:00Z">
        <w:r w:rsidR="000C6398" w:rsidDel="00723815">
          <w:rPr>
            <w:rFonts w:ascii="Arial" w:hAnsi="Arial" w:cs="Arial"/>
            <w:b/>
            <w:color w:val="7030A0"/>
          </w:rPr>
          <w:br/>
          <w:delText xml:space="preserve">Location: </w:delText>
        </w:r>
        <w:r w:rsidR="000C6398" w:rsidDel="00723815">
          <w:rPr>
            <w:rFonts w:ascii="Arial" w:hAnsi="Arial" w:cs="Arial"/>
            <w:b/>
            <w:color w:val="7030A0"/>
          </w:rPr>
          <w:tab/>
        </w:r>
        <w:r w:rsidR="000C6398" w:rsidDel="00723815">
          <w:rPr>
            <w:rFonts w:ascii="Arial" w:hAnsi="Arial" w:cs="Arial"/>
            <w:b/>
            <w:color w:val="7030A0"/>
          </w:rPr>
          <w:tab/>
        </w:r>
        <w:r w:rsidR="00E014ED" w:rsidDel="00723815">
          <w:rPr>
            <w:rFonts w:ascii="Arial" w:hAnsi="Arial" w:cs="Arial"/>
            <w:b/>
            <w:color w:val="7030A0"/>
          </w:rPr>
          <w:tab/>
        </w:r>
        <w:r w:rsidR="00E014ED" w:rsidDel="00723815">
          <w:rPr>
            <w:rFonts w:ascii="Arial" w:hAnsi="Arial" w:cs="Arial"/>
            <w:b/>
            <w:color w:val="7030A0"/>
          </w:rPr>
          <w:tab/>
        </w:r>
        <w:r w:rsidR="000C6398" w:rsidDel="00723815">
          <w:rPr>
            <w:rFonts w:ascii="Arial" w:hAnsi="Arial" w:cs="Arial"/>
            <w:b/>
            <w:color w:val="7030A0"/>
          </w:rPr>
          <w:delText xml:space="preserve">HMP </w:delText>
        </w:r>
        <w:r w:rsidR="00B42221" w:rsidDel="00723815">
          <w:rPr>
            <w:rFonts w:ascii="Arial" w:hAnsi="Arial" w:cs="Arial"/>
            <w:b/>
            <w:color w:val="7030A0"/>
          </w:rPr>
          <w:delText xml:space="preserve">Brixton </w:delText>
        </w:r>
      </w:del>
    </w:p>
    <w:p w14:paraId="72463A1D" w14:textId="77777777" w:rsidR="0086314A" w:rsidRDefault="00331677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hAnsi="Arial" w:cs="Arial"/>
        </w:rPr>
        <w:br/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Practice Plus Group’s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mission</w:t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is </w:t>
      </w:r>
      <w:r w:rsidR="002C21A3" w:rsidRPr="002C21A3">
        <w:rPr>
          <w:rFonts w:ascii="Arial" w:eastAsia="Arial Unicode MS" w:hAnsi="Arial" w:cs="Arial"/>
          <w:b/>
          <w:color w:val="7030A0"/>
          <w:sz w:val="20"/>
          <w:szCs w:val="20"/>
        </w:rPr>
        <w:t>Access to E</w:t>
      </w:r>
      <w:r w:rsidR="002A3057" w:rsidRPr="002C21A3">
        <w:rPr>
          <w:rFonts w:ascii="Arial" w:eastAsia="Arial Unicode MS" w:hAnsi="Arial" w:cs="Arial"/>
          <w:b/>
          <w:color w:val="7030A0"/>
          <w:sz w:val="20"/>
          <w:szCs w:val="20"/>
        </w:rPr>
        <w:t>xcellence</w:t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. 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Our core values are; </w:t>
      </w:r>
    </w:p>
    <w:p w14:paraId="0B306AF7" w14:textId="77777777" w:rsidR="0086314A" w:rsidRDefault="0086314A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14:paraId="5B844618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treat patients and each other</w:t>
      </w:r>
      <w:r w:rsidR="00450E9B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as we would like to be treated</w:t>
      </w: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</w:p>
    <w:p w14:paraId="7C81E1AE" w14:textId="77777777" w:rsidR="0086314A" w:rsidRPr="002B1A6F" w:rsidRDefault="002B1A6F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act with integrity</w:t>
      </w:r>
    </w:p>
    <w:p w14:paraId="1DBBBDAF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embrace diversity </w:t>
      </w:r>
    </w:p>
    <w:p w14:paraId="4668A496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strive to do things better together</w:t>
      </w:r>
      <w:r w:rsidR="00331677"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</w:p>
    <w:p w14:paraId="377EE94E" w14:textId="77777777" w:rsidR="0086314A" w:rsidRDefault="0086314A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14:paraId="1AC934DF" w14:textId="7681FD23" w:rsidR="001855F6" w:rsidRPr="00C520EF" w:rsidRDefault="001855F6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Patients can only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access excellence 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if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we</w:t>
      </w:r>
      <w:r w:rsidR="00A83A0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commit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to living our values in everything we do when we’re at work.</w:t>
      </w:r>
    </w:p>
    <w:p w14:paraId="36193FE6" w14:textId="7F061A0D" w:rsidR="00331677" w:rsidRPr="000C739D" w:rsidRDefault="00331677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eastAsia="Arial Rounded MT Bold" w:hAnsi="Arial" w:cs="Arial"/>
          <w:color w:val="151A65"/>
          <w:sz w:val="20"/>
        </w:rPr>
        <w:t xml:space="preserve">                                                                             </w:t>
      </w:r>
      <w:r w:rsidRPr="00FA02C8">
        <w:rPr>
          <w:rFonts w:ascii="Arial" w:eastAsia="Arial Unicode MS" w:hAnsi="Arial" w:cs="Arial"/>
          <w:sz w:val="20"/>
          <w:szCs w:val="20"/>
        </w:rPr>
        <w:br/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believe in putting the patient first, regardless of the environment or their history. </w:t>
      </w:r>
      <w:r w:rsidR="006505F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The </w:t>
      </w:r>
      <w:proofErr w:type="gramStart"/>
      <w:r w:rsidR="006505F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resident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population</w:t>
      </w:r>
      <w:proofErr w:type="gramEnd"/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is one of the most vulnerable and challe</w:t>
      </w:r>
      <w:r w:rsidR="002B1A6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nged patient groups in society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and the delivery of their health care is conducted within often difficult and demanding environments.</w:t>
      </w:r>
    </w:p>
    <w:p w14:paraId="64338A8E" w14:textId="7A87B044" w:rsidR="00E2202F" w:rsidRDefault="000C739D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5D880702" wp14:editId="12D3D173">
            <wp:simplePos x="0" y="0"/>
            <wp:positionH relativeFrom="margin">
              <wp:posOffset>2419350</wp:posOffset>
            </wp:positionH>
            <wp:positionV relativeFrom="paragraph">
              <wp:posOffset>25400</wp:posOffset>
            </wp:positionV>
            <wp:extent cx="33020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19938" y="21016"/>
                <wp:lineTo x="19938" y="0"/>
                <wp:lineTo x="0" y="0"/>
              </wp:wrapPolygon>
            </wp:wrapTight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75662" w14:textId="42821105" w:rsidR="00835E64" w:rsidRDefault="000C739D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3A0AC" wp14:editId="064B7D14">
                <wp:simplePos x="0" y="0"/>
                <wp:positionH relativeFrom="margin">
                  <wp:posOffset>2965450</wp:posOffset>
                </wp:positionH>
                <wp:positionV relativeFrom="paragraph">
                  <wp:posOffset>6351</wp:posOffset>
                </wp:positionV>
                <wp:extent cx="25844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44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F70D667">
              <v:line id="Straight Connector 1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ed008a" strokeweight="1.5pt" from="233.5pt,.5pt" to="437pt,1pt" w14:anchorId="144E6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">
                <w10:wrap anchorx="margin"/>
              </v:line>
            </w:pict>
          </mc:Fallback>
        </mc:AlternateContent>
      </w:r>
      <w:r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8B758" wp14:editId="3FA02B5E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2219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29C7513">
              <v:line id="Straight Connector 2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#ed008a" strokeweight="1.5pt" from="0,2.7pt" to="174.75pt,2.7pt" w14:anchorId="5337F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">
                <w10:wrap anchorx="margin"/>
              </v:line>
            </w:pict>
          </mc:Fallback>
        </mc:AlternateContent>
      </w:r>
    </w:p>
    <w:p w14:paraId="4847DC82" w14:textId="77777777" w:rsidR="000C739D" w:rsidRDefault="000C739D" w:rsidP="00751577">
      <w:pPr>
        <w:spacing w:after="0" w:line="240" w:lineRule="auto"/>
        <w:jc w:val="both"/>
        <w:rPr>
          <w:rFonts w:ascii="Arial" w:eastAsia="Arial Unicode MS" w:hAnsi="Arial" w:cs="Arial"/>
          <w:b/>
          <w:color w:val="244061" w:themeColor="accent1" w:themeShade="80"/>
          <w:sz w:val="20"/>
          <w:szCs w:val="20"/>
        </w:rPr>
      </w:pPr>
    </w:p>
    <w:p w14:paraId="019B24BF" w14:textId="77777777" w:rsidR="00DC3186" w:rsidRDefault="00DC3186" w:rsidP="00DC3186">
      <w:pPr>
        <w:spacing w:after="0" w:line="240" w:lineRule="auto"/>
        <w:rPr>
          <w:rFonts w:ascii="Arial" w:hAnsi="Arial" w:cs="Arial"/>
          <w:bCs/>
          <w:color w:val="7030A0"/>
          <w:szCs w:val="20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 xml:space="preserve">The </w:t>
      </w:r>
      <w:r w:rsidRPr="0048523E">
        <w:rPr>
          <w:rFonts w:ascii="Arial" w:hAnsi="Arial" w:cs="Arial"/>
          <w:b/>
          <w:bCs/>
          <w:color w:val="7030A0"/>
          <w:szCs w:val="20"/>
          <w:u w:val="single"/>
        </w:rPr>
        <w:t>role</w:t>
      </w:r>
      <w:r>
        <w:rPr>
          <w:rFonts w:ascii="Arial" w:hAnsi="Arial" w:cs="Arial"/>
          <w:bCs/>
          <w:color w:val="7030A0"/>
          <w:szCs w:val="20"/>
        </w:rPr>
        <w:t xml:space="preserve">    </w:t>
      </w:r>
    </w:p>
    <w:p w14:paraId="6D1C179B" w14:textId="77777777" w:rsidR="00AC0D08" w:rsidRPr="00AC0D08" w:rsidRDefault="00AC0D08" w:rsidP="00DC3186">
      <w:pPr>
        <w:spacing w:after="0" w:line="240" w:lineRule="auto"/>
        <w:rPr>
          <w:rFonts w:ascii="Arial" w:hAnsi="Arial" w:cs="Arial"/>
          <w:bCs/>
          <w:color w:val="7030A0"/>
          <w:sz w:val="20"/>
          <w:szCs w:val="20"/>
        </w:rPr>
      </w:pPr>
    </w:p>
    <w:p w14:paraId="592D4BB1" w14:textId="01A863C8" w:rsidR="00723815" w:rsidRDefault="00723815" w:rsidP="00627F42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72381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In order to meet the </w:t>
      </w:r>
      <w:r w:rsidR="006505F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needs of patients in our immigration estate,</w:t>
      </w:r>
      <w:r w:rsidRPr="0072381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Practice Plus Group have developed a new integrated approach to the provision of care. Teams will work together at each stage of the patient journey, supporting t</w:t>
      </w:r>
      <w:r w:rsidR="006505F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hem as they arrive in detention </w:t>
      </w:r>
      <w:r w:rsidR="006505FC" w:rsidRPr="0072381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(</w:t>
      </w:r>
      <w:r w:rsidRPr="0072381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Early Days in Custody Team), delivering the care they need, promoting good health and supporting resettlement (Planned Care Team) and responding to urgent and emergency needs (Unscheduled Care Team).</w:t>
      </w:r>
    </w:p>
    <w:p w14:paraId="36305AF7" w14:textId="77777777" w:rsidR="00AD61F6" w:rsidRDefault="00AD61F6" w:rsidP="00627F42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2E718787" w14:textId="2841A997" w:rsidR="00AD61F6" w:rsidRDefault="00AD61F6" w:rsidP="00627F42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As the lead you will implement the pathway that creates a smooth pathway for our patients back into the community or transferred to another establishment. </w:t>
      </w:r>
    </w:p>
    <w:p w14:paraId="360CEF21" w14:textId="77777777" w:rsidR="00AD61F6" w:rsidRDefault="00AD61F6" w:rsidP="00627F42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71677749" w14:textId="3B4DF3E5" w:rsidR="00AD61F6" w:rsidRDefault="00627F42" w:rsidP="00627F42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1316AD61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lastRenderedPageBreak/>
        <w:t xml:space="preserve">You will be expected to work collaboratively with </w:t>
      </w:r>
      <w:r w:rsidR="006505F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release teams in the centre along</w:t>
      </w:r>
      <w:r w:rsidR="00AD61F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wit</w:t>
      </w:r>
      <w:r w:rsidR="005D07CA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h</w:t>
      </w:r>
      <w:r w:rsidR="00AD61F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outside organisations. </w:t>
      </w:r>
    </w:p>
    <w:p w14:paraId="367C96E6" w14:textId="77777777" w:rsidR="006840F2" w:rsidRDefault="006840F2" w:rsidP="00627F42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33328922" w14:textId="42B044E6" w:rsidR="00627F42" w:rsidRPr="00627F42" w:rsidRDefault="00627F42" w:rsidP="00627F42">
      <w:pPr>
        <w:spacing w:after="0" w:line="240" w:lineRule="auto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1316AD61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14:paraId="443B1541" w14:textId="77777777" w:rsidR="00627F42" w:rsidRDefault="00627F42" w:rsidP="00627F42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34C3B7DE" w14:textId="7E8FA9A5" w:rsidR="00627F42" w:rsidRPr="00627F42" w:rsidRDefault="00627F42" w:rsidP="00627F42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1316AD61">
        <w:rPr>
          <w:rFonts w:ascii="Arial" w:hAnsi="Arial" w:cs="Arial"/>
          <w:color w:val="244061" w:themeColor="accent1" w:themeShade="80"/>
          <w:sz w:val="20"/>
          <w:szCs w:val="20"/>
        </w:rPr>
        <w:t>Management of key risks associated with resettlement include:</w:t>
      </w:r>
    </w:p>
    <w:p w14:paraId="5371834F" w14:textId="77777777" w:rsidR="00627F42" w:rsidRPr="00627F42" w:rsidRDefault="00627F42" w:rsidP="00627F42">
      <w:pPr>
        <w:numPr>
          <w:ilvl w:val="0"/>
          <w:numId w:val="33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627F42">
        <w:rPr>
          <w:rFonts w:ascii="Arial" w:hAnsi="Arial" w:cs="Arial"/>
          <w:color w:val="244061" w:themeColor="accent1" w:themeShade="80"/>
          <w:sz w:val="20"/>
          <w:szCs w:val="20"/>
        </w:rPr>
        <w:t xml:space="preserve">Disengagement/apathy towards recovery due to length of stay in the justice system. </w:t>
      </w:r>
    </w:p>
    <w:p w14:paraId="44C7485D" w14:textId="77777777" w:rsidR="00627F42" w:rsidRPr="00627F42" w:rsidRDefault="00627F42" w:rsidP="00627F42">
      <w:pPr>
        <w:numPr>
          <w:ilvl w:val="0"/>
          <w:numId w:val="33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627F42">
        <w:rPr>
          <w:rFonts w:ascii="Arial" w:hAnsi="Arial" w:cs="Arial"/>
          <w:color w:val="244061" w:themeColor="accent1" w:themeShade="80"/>
          <w:sz w:val="20"/>
          <w:szCs w:val="20"/>
        </w:rPr>
        <w:t xml:space="preserve">Anxiety related to housing, relationships and financial concerns. </w:t>
      </w:r>
    </w:p>
    <w:p w14:paraId="2C2FE962" w14:textId="77777777" w:rsidR="00627F42" w:rsidRPr="00627F42" w:rsidRDefault="00627F42" w:rsidP="00627F42">
      <w:pPr>
        <w:numPr>
          <w:ilvl w:val="0"/>
          <w:numId w:val="33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627F42">
        <w:rPr>
          <w:rFonts w:ascii="Arial" w:hAnsi="Arial" w:cs="Arial"/>
          <w:color w:val="244061" w:themeColor="accent1" w:themeShade="80"/>
          <w:sz w:val="20"/>
          <w:szCs w:val="20"/>
        </w:rPr>
        <w:t xml:space="preserve">Newly sentenced, resulting in increased suicide /self-harm risk </w:t>
      </w:r>
    </w:p>
    <w:p w14:paraId="45192706" w14:textId="77777777" w:rsidR="00627F42" w:rsidRPr="00627F42" w:rsidRDefault="00627F42" w:rsidP="00627F42">
      <w:pPr>
        <w:numPr>
          <w:ilvl w:val="0"/>
          <w:numId w:val="33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627F42">
        <w:rPr>
          <w:rFonts w:ascii="Arial" w:hAnsi="Arial" w:cs="Arial"/>
          <w:color w:val="244061" w:themeColor="accent1" w:themeShade="80"/>
          <w:sz w:val="20"/>
          <w:szCs w:val="20"/>
        </w:rPr>
        <w:t>Detoxing on transfer</w:t>
      </w:r>
    </w:p>
    <w:p w14:paraId="70FAE386" w14:textId="77777777" w:rsidR="00627F42" w:rsidRPr="00627F42" w:rsidRDefault="00627F42" w:rsidP="00627F42">
      <w:pPr>
        <w:numPr>
          <w:ilvl w:val="0"/>
          <w:numId w:val="33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627F42">
        <w:rPr>
          <w:rFonts w:ascii="Arial" w:hAnsi="Arial" w:cs="Arial"/>
          <w:color w:val="244061" w:themeColor="accent1" w:themeShade="80"/>
          <w:sz w:val="20"/>
          <w:szCs w:val="20"/>
        </w:rPr>
        <w:t>Mental illness</w:t>
      </w:r>
    </w:p>
    <w:p w14:paraId="63F77D6B" w14:textId="77777777" w:rsidR="00627F42" w:rsidRPr="00627F42" w:rsidRDefault="00627F42" w:rsidP="00627F42">
      <w:pPr>
        <w:numPr>
          <w:ilvl w:val="0"/>
          <w:numId w:val="33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627F42">
        <w:rPr>
          <w:rFonts w:ascii="Arial" w:hAnsi="Arial" w:cs="Arial"/>
          <w:color w:val="244061" w:themeColor="accent1" w:themeShade="80"/>
          <w:sz w:val="20"/>
          <w:szCs w:val="20"/>
        </w:rPr>
        <w:t xml:space="preserve">Poorly managed challenging behaviours. </w:t>
      </w:r>
    </w:p>
    <w:p w14:paraId="289367E3" w14:textId="0CE390EF" w:rsidR="00627F42" w:rsidRDefault="00627F42" w:rsidP="00627F42">
      <w:pPr>
        <w:numPr>
          <w:ilvl w:val="0"/>
          <w:numId w:val="33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627F42">
        <w:rPr>
          <w:rFonts w:ascii="Arial" w:hAnsi="Arial" w:cs="Arial"/>
          <w:color w:val="244061" w:themeColor="accent1" w:themeShade="80"/>
          <w:sz w:val="20"/>
          <w:szCs w:val="20"/>
        </w:rPr>
        <w:t xml:space="preserve">Attend a multi-disciplinary pre-release meeting that includes representatives from safer custody, healthcare and external services. </w:t>
      </w:r>
    </w:p>
    <w:p w14:paraId="29AB2665" w14:textId="5FB7340B" w:rsidR="00627F42" w:rsidRDefault="00723815" w:rsidP="00627F42">
      <w:pPr>
        <w:numPr>
          <w:ilvl w:val="0"/>
          <w:numId w:val="33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Liaise with social care providers</w:t>
      </w:r>
    </w:p>
    <w:p w14:paraId="0A9D9B4F" w14:textId="5BA2125B" w:rsidR="00627F42" w:rsidRDefault="00627F42" w:rsidP="00627F42">
      <w:pPr>
        <w:numPr>
          <w:ilvl w:val="0"/>
          <w:numId w:val="33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680" w:hanging="340"/>
        <w:jc w:val="both"/>
        <w:textAlignment w:val="baseline"/>
        <w:rPr>
          <w:rFonts w:ascii="Arial" w:hAnsi="Arial" w:cs="Arial"/>
          <w:color w:val="244061" w:themeColor="accent1" w:themeShade="80"/>
          <w:sz w:val="20"/>
          <w:szCs w:val="20"/>
        </w:rPr>
      </w:pPr>
      <w:r w:rsidRPr="1316AD61">
        <w:rPr>
          <w:rFonts w:ascii="Arial" w:hAnsi="Arial" w:cs="Arial"/>
          <w:color w:val="244061" w:themeColor="accent1" w:themeShade="80"/>
          <w:sz w:val="20"/>
          <w:szCs w:val="20"/>
        </w:rPr>
        <w:t xml:space="preserve">Liaise with other establishments on receiving and send out patients for their transfer. </w:t>
      </w:r>
    </w:p>
    <w:p w14:paraId="08647850" w14:textId="77777777" w:rsidR="00DC3186" w:rsidRDefault="00DC3186" w:rsidP="0027284C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619EA199" w14:textId="77777777" w:rsidR="00755757" w:rsidRDefault="00755757" w:rsidP="0027284C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3D87DE32" w14:textId="7AC13D3D" w:rsidR="00AD61F6" w:rsidRDefault="00755757" w:rsidP="0027284C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1316AD61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Your role will consist of </w:t>
      </w:r>
      <w:r w:rsidR="00AD61F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holding a complex case rele</w:t>
      </w:r>
      <w:r w:rsidR="006505F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ase meeting and attending complex release</w:t>
      </w:r>
      <w:r w:rsidR="00AD61F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meetings and for complex transfers make sure that an adequate handover has been given. You will also work alongside the </w:t>
      </w:r>
      <w:r w:rsidR="006505F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Early days clinical Lead</w:t>
      </w:r>
      <w:r w:rsidR="0072381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  <w:r w:rsidR="00AD61F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</w:p>
    <w:p w14:paraId="30FD2690" w14:textId="77777777" w:rsidR="005F5A2F" w:rsidRDefault="005F5A2F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3999BD8D" w14:textId="43D2038A" w:rsidR="00117AC9" w:rsidRPr="00E014ED" w:rsidRDefault="005F5A2F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You will also</w:t>
      </w:r>
      <w:r w:rsidR="00835E64" w:rsidRPr="00E014ED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;</w:t>
      </w:r>
    </w:p>
    <w:p w14:paraId="5A099CCB" w14:textId="77777777" w:rsidR="00331677" w:rsidRPr="005B6235" w:rsidRDefault="00331677" w:rsidP="00751577">
      <w:pPr>
        <w:spacing w:after="0" w:line="240" w:lineRule="auto"/>
        <w:jc w:val="both"/>
        <w:rPr>
          <w:rFonts w:ascii="Arial" w:eastAsia="Arial Rounded MT Bold" w:hAnsi="Arial" w:cs="Arial"/>
          <w:color w:val="151A65"/>
          <w:sz w:val="20"/>
        </w:rPr>
      </w:pPr>
    </w:p>
    <w:p w14:paraId="3DD0F808" w14:textId="76670025" w:rsidR="008A460F" w:rsidRPr="008A460F" w:rsidRDefault="008A460F" w:rsidP="00751577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8A460F">
        <w:rPr>
          <w:rFonts w:ascii="Arial" w:hAnsi="Arial" w:cs="Arial"/>
          <w:b/>
          <w:color w:val="7030A0"/>
          <w:sz w:val="20"/>
          <w:szCs w:val="20"/>
        </w:rPr>
        <w:t>Provide</w:t>
      </w:r>
      <w:r>
        <w:rPr>
          <w:rFonts w:ascii="Arial" w:hAnsi="Arial" w:cs="Arial"/>
          <w:b/>
          <w:color w:val="7030A0"/>
          <w:sz w:val="20"/>
          <w:szCs w:val="20"/>
        </w:rPr>
        <w:t xml:space="preserve"> </w:t>
      </w: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o</w:t>
      </w:r>
      <w:r w:rsidRPr="008A460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utstanding evidence based care, listening and acting on patient feedback</w:t>
      </w:r>
      <w:r w:rsidR="00551DB1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. Ensuring </w:t>
      </w:r>
      <w:r w:rsidRPr="008A460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that care is personalised and informed by what matters to them.  </w:t>
      </w:r>
    </w:p>
    <w:p w14:paraId="319DBAA4" w14:textId="77777777" w:rsidR="00C50C4D" w:rsidRDefault="00C50C4D" w:rsidP="00751577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14:paraId="59CF8C3E" w14:textId="77777777" w:rsidR="008A460F" w:rsidRPr="008A460F" w:rsidRDefault="008A460F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8A460F">
        <w:rPr>
          <w:rFonts w:ascii="Arial" w:hAnsi="Arial" w:cs="Arial"/>
          <w:b/>
          <w:color w:val="7030A0"/>
          <w:sz w:val="20"/>
          <w:szCs w:val="20"/>
        </w:rPr>
        <w:t>Deliver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n</w:t>
      </w:r>
      <w:r w:rsidRPr="008A460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on-judgemental care by leading the team to deliver care that is safe, high quality, patient centred whilst meeting CQC requirements following our policies, procedures and always considering safeguarding. </w:t>
      </w:r>
    </w:p>
    <w:p w14:paraId="0A4414F9" w14:textId="5F807F32" w:rsidR="008A460F" w:rsidRPr="008A460F" w:rsidRDefault="008A460F" w:rsidP="00751577">
      <w:pPr>
        <w:spacing w:after="0" w:line="240" w:lineRule="auto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8A460F">
        <w:rPr>
          <w:rFonts w:ascii="Arial" w:hAnsi="Arial" w:cs="Arial"/>
          <w:color w:val="244061" w:themeColor="accent1" w:themeShade="80"/>
          <w:sz w:val="20"/>
          <w:szCs w:val="20"/>
        </w:rPr>
        <w:br/>
      </w:r>
      <w:r w:rsidRPr="008A460F">
        <w:rPr>
          <w:rFonts w:ascii="Arial" w:hAnsi="Arial" w:cs="Arial"/>
          <w:b/>
          <w:color w:val="7030A0"/>
          <w:sz w:val="20"/>
          <w:szCs w:val="20"/>
        </w:rPr>
        <w:t>Inspire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e</w:t>
      </w:r>
      <w:r w:rsidRPr="008A460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xcellence in your colleagues by pro-actively</w:t>
      </w:r>
      <w:r w:rsidRPr="008A460F">
        <w:rPr>
          <w:rFonts w:ascii="Arial" w:eastAsia="Arial Unicode MS" w:hAnsi="Arial" w:cs="Arial"/>
          <w:bCs/>
          <w:color w:val="244061" w:themeColor="accent1" w:themeShade="80"/>
          <w:sz w:val="20"/>
          <w:szCs w:val="20"/>
        </w:rPr>
        <w:t xml:space="preserve"> leading and motivating the team recognising that our workforce is our most valuable asset.  You will provide l leadership to the </w:t>
      </w:r>
      <w:ins w:id="1" w:author="Amanda Darville" w:date="2022-09-12T14:53:00Z">
        <w:r w:rsidR="001E798D">
          <w:rPr>
            <w:rFonts w:ascii="Arial" w:eastAsia="Arial Unicode MS" w:hAnsi="Arial" w:cs="Arial"/>
            <w:bCs/>
            <w:color w:val="244061" w:themeColor="accent1" w:themeShade="80"/>
            <w:sz w:val="20"/>
            <w:szCs w:val="20"/>
          </w:rPr>
          <w:t>r</w:t>
        </w:r>
      </w:ins>
      <w:r w:rsidR="001E798D">
        <w:rPr>
          <w:rFonts w:ascii="Arial" w:eastAsia="Arial Unicode MS" w:hAnsi="Arial" w:cs="Arial"/>
          <w:bCs/>
          <w:color w:val="244061" w:themeColor="accent1" w:themeShade="80"/>
          <w:sz w:val="20"/>
          <w:szCs w:val="20"/>
        </w:rPr>
        <w:t xml:space="preserve">elease and transfer </w:t>
      </w:r>
      <w:r w:rsidRPr="008A460F">
        <w:rPr>
          <w:rFonts w:ascii="Arial" w:eastAsia="Arial Unicode MS" w:hAnsi="Arial" w:cs="Arial"/>
          <w:bCs/>
          <w:color w:val="244061" w:themeColor="accent1" w:themeShade="80"/>
          <w:sz w:val="20"/>
          <w:szCs w:val="20"/>
        </w:rPr>
        <w:t xml:space="preserve">team to ensure we provide a service that people can trust, feel safe within and feel proud of. </w:t>
      </w:r>
    </w:p>
    <w:p w14:paraId="70E53DE4" w14:textId="77777777" w:rsidR="008A460F" w:rsidRPr="008A460F" w:rsidRDefault="008A460F" w:rsidP="00751577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14:paraId="25843ED4" w14:textId="77777777" w:rsidR="008A460F" w:rsidRPr="008A460F" w:rsidRDefault="008A460F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8A460F">
        <w:rPr>
          <w:rFonts w:ascii="Arial" w:hAnsi="Arial" w:cs="Arial"/>
          <w:b/>
          <w:color w:val="7030A0"/>
          <w:sz w:val="20"/>
          <w:szCs w:val="20"/>
        </w:rPr>
        <w:lastRenderedPageBreak/>
        <w:t xml:space="preserve">Promote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b</w:t>
      </w:r>
      <w:r w:rsidRPr="008A460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est practice, clinical supervision, evidence based care and continuous quality improvement embedding a culture of reflection and shared learning.</w:t>
      </w:r>
    </w:p>
    <w:p w14:paraId="5D6B0D2D" w14:textId="77777777" w:rsidR="008A460F" w:rsidRPr="008A460F" w:rsidRDefault="008A460F" w:rsidP="00751577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p w14:paraId="6EE56018" w14:textId="6341CFA8" w:rsidR="008A460F" w:rsidRPr="008A460F" w:rsidRDefault="008A460F" w:rsidP="00751577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8A460F">
        <w:rPr>
          <w:rFonts w:ascii="Arial" w:hAnsi="Arial" w:cs="Arial"/>
          <w:b/>
          <w:color w:val="7030A0"/>
          <w:sz w:val="20"/>
          <w:szCs w:val="20"/>
        </w:rPr>
        <w:t>Share</w:t>
      </w:r>
      <w:r w:rsidRPr="008A460F">
        <w:rPr>
          <w:rFonts w:ascii="Arial" w:hAnsi="Arial" w:cs="Arial"/>
          <w:color w:val="7030A0"/>
          <w:sz w:val="20"/>
          <w:szCs w:val="20"/>
        </w:rPr>
        <w:t xml:space="preserve"> </w:t>
      </w:r>
      <w:r w:rsidR="00117AC9">
        <w:rPr>
          <w:rFonts w:ascii="Arial" w:hAnsi="Arial" w:cs="Arial"/>
          <w:color w:val="244061" w:themeColor="accent1" w:themeShade="80"/>
          <w:sz w:val="20"/>
          <w:szCs w:val="20"/>
        </w:rPr>
        <w:t>k</w:t>
      </w:r>
      <w:r w:rsidRPr="008A460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nowledge, skills and expertise to ensure safe care</w:t>
      </w:r>
      <w:r w:rsidRPr="008A460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8A460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and support your colleagues to do a great job</w:t>
      </w:r>
    </w:p>
    <w:p w14:paraId="123F300C" w14:textId="77777777" w:rsidR="00F166EC" w:rsidRPr="00F166EC" w:rsidRDefault="00F166EC" w:rsidP="00F166EC">
      <w:pPr>
        <w:spacing w:after="0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02F3E515" w14:textId="6B01C4D8" w:rsidR="00F92DD6" w:rsidRPr="0027284C" w:rsidRDefault="00E2202F" w:rsidP="00F92DD6">
      <w:pPr>
        <w:rPr>
          <w:rFonts w:ascii="Arial" w:hAnsi="Arial" w:cs="Arial"/>
          <w:b/>
          <w:bCs/>
          <w:color w:val="7030A0"/>
          <w:szCs w:val="20"/>
          <w:u w:val="single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About y</w:t>
      </w:r>
      <w:r w:rsidR="00331677" w:rsidRPr="00FA02C8">
        <w:rPr>
          <w:rFonts w:ascii="Arial" w:hAnsi="Arial" w:cs="Arial"/>
          <w:b/>
          <w:bCs/>
          <w:color w:val="7030A0"/>
          <w:szCs w:val="20"/>
          <w:u w:val="single"/>
        </w:rPr>
        <w:t>ou</w:t>
      </w:r>
    </w:p>
    <w:p w14:paraId="1980009E" w14:textId="77777777" w:rsidR="00F92DD6" w:rsidRDefault="00F92DD6" w:rsidP="00C50C4D">
      <w:pPr>
        <w:pStyle w:val="ListParagraph"/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2EF9FCFE" w14:textId="5B44ED77" w:rsidR="0027284C" w:rsidRDefault="0027284C" w:rsidP="0027284C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27284C">
        <w:rPr>
          <w:rFonts w:ascii="Arial" w:hAnsi="Arial" w:cs="Arial"/>
          <w:color w:val="244061" w:themeColor="accent1" w:themeShade="80"/>
          <w:sz w:val="20"/>
          <w:szCs w:val="20"/>
        </w:rPr>
        <w:t>Evidence of implementation of local and national policies e</w:t>
      </w:r>
      <w:r w:rsidR="00E901A7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27284C"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E901A7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27284C">
        <w:rPr>
          <w:rFonts w:ascii="Arial" w:hAnsi="Arial" w:cs="Arial"/>
          <w:color w:val="244061" w:themeColor="accent1" w:themeShade="80"/>
          <w:sz w:val="20"/>
          <w:szCs w:val="20"/>
        </w:rPr>
        <w:t xml:space="preserve"> NICE guidance, developing protocols/care pathways and monitoring effectiveness</w:t>
      </w:r>
    </w:p>
    <w:p w14:paraId="7FFE0F72" w14:textId="77777777" w:rsidR="0027284C" w:rsidRPr="0027284C" w:rsidRDefault="0027284C" w:rsidP="0027284C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3336B7CB" w14:textId="77777777" w:rsidR="0027284C" w:rsidRDefault="0027284C" w:rsidP="0027284C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C50C4D">
        <w:rPr>
          <w:rFonts w:ascii="Arial" w:hAnsi="Arial" w:cs="Arial"/>
          <w:color w:val="244061" w:themeColor="accent1" w:themeShade="80"/>
          <w:sz w:val="20"/>
          <w:szCs w:val="20"/>
        </w:rPr>
        <w:t>Knowledge of the statutory requirements for the safeguarding of adults and children</w:t>
      </w:r>
    </w:p>
    <w:p w14:paraId="096974D5" w14:textId="77777777" w:rsidR="0027284C" w:rsidRPr="0027284C" w:rsidRDefault="0027284C" w:rsidP="0027284C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6E4B93A6" w14:textId="77777777" w:rsidR="00F07D5F" w:rsidRDefault="00F07D5F" w:rsidP="00F07D5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C50C4D">
        <w:rPr>
          <w:rFonts w:ascii="Arial" w:hAnsi="Arial" w:cs="Arial"/>
          <w:color w:val="244061" w:themeColor="accent1" w:themeShade="80"/>
          <w:sz w:val="20"/>
          <w:szCs w:val="20"/>
        </w:rPr>
        <w:t>Willing to be innovative and embrace learning through continued professional development and the practical application of new skills in the workplace</w:t>
      </w:r>
    </w:p>
    <w:p w14:paraId="646C2902" w14:textId="77777777" w:rsidR="00F07D5F" w:rsidRPr="00F07D5F" w:rsidRDefault="00F07D5F" w:rsidP="00F07D5F">
      <w:p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50A6EB37" w14:textId="4FD062EC" w:rsidR="008C64F4" w:rsidRPr="0027284C" w:rsidRDefault="008C64F4" w:rsidP="0027284C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27284C">
        <w:rPr>
          <w:rFonts w:ascii="Arial" w:hAnsi="Arial" w:cs="Arial"/>
          <w:color w:val="244061" w:themeColor="accent1" w:themeShade="80"/>
          <w:sz w:val="20"/>
          <w:szCs w:val="20"/>
        </w:rPr>
        <w:t>Excellent communication skills</w:t>
      </w:r>
      <w:r w:rsidR="00C50C4D" w:rsidRPr="0027284C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7284C">
        <w:rPr>
          <w:rFonts w:ascii="Arial" w:hAnsi="Arial" w:cs="Arial"/>
          <w:color w:val="244061" w:themeColor="accent1" w:themeShade="80"/>
          <w:sz w:val="20"/>
          <w:szCs w:val="20"/>
        </w:rPr>
        <w:t xml:space="preserve">and ability to </w:t>
      </w:r>
      <w:r w:rsidR="00C50C4D" w:rsidRPr="0027284C">
        <w:rPr>
          <w:rFonts w:ascii="Arial" w:hAnsi="Arial" w:cs="Arial"/>
          <w:color w:val="244061" w:themeColor="accent1" w:themeShade="80"/>
          <w:sz w:val="20"/>
          <w:szCs w:val="20"/>
        </w:rPr>
        <w:t>communicat</w:t>
      </w:r>
      <w:r w:rsidR="0027284C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C50C4D" w:rsidRPr="0027284C">
        <w:rPr>
          <w:rFonts w:ascii="Arial" w:hAnsi="Arial" w:cs="Arial"/>
          <w:color w:val="244061" w:themeColor="accent1" w:themeShade="80"/>
          <w:sz w:val="20"/>
          <w:szCs w:val="20"/>
        </w:rPr>
        <w:t xml:space="preserve"> openly, consistently and clearly</w:t>
      </w:r>
    </w:p>
    <w:p w14:paraId="54DE2BC8" w14:textId="77777777" w:rsidR="000C739D" w:rsidRPr="000C739D" w:rsidRDefault="000C739D" w:rsidP="00C50C4D">
      <w:pPr>
        <w:pStyle w:val="ListParagraph"/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2E9A6AD5" w14:textId="6AA9D4AA" w:rsidR="008C64F4" w:rsidRPr="00C50C4D" w:rsidRDefault="008C64F4" w:rsidP="00C50C4D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C50C4D">
        <w:rPr>
          <w:rFonts w:ascii="Arial" w:hAnsi="Arial" w:cs="Arial"/>
          <w:color w:val="244061" w:themeColor="accent1" w:themeShade="80"/>
          <w:sz w:val="20"/>
          <w:szCs w:val="20"/>
        </w:rPr>
        <w:t>A non-judgmental</w:t>
      </w:r>
      <w:r w:rsidR="00C50C4D">
        <w:rPr>
          <w:rFonts w:ascii="Arial" w:hAnsi="Arial" w:cs="Arial"/>
          <w:color w:val="244061" w:themeColor="accent1" w:themeShade="80"/>
          <w:sz w:val="20"/>
          <w:szCs w:val="20"/>
        </w:rPr>
        <w:t>, patient centred</w:t>
      </w:r>
      <w:r w:rsidRPr="00C50C4D">
        <w:rPr>
          <w:rFonts w:ascii="Arial" w:hAnsi="Arial" w:cs="Arial"/>
          <w:color w:val="244061" w:themeColor="accent1" w:themeShade="80"/>
          <w:sz w:val="20"/>
          <w:szCs w:val="20"/>
        </w:rPr>
        <w:t xml:space="preserve"> and compassionate approach</w:t>
      </w:r>
    </w:p>
    <w:p w14:paraId="75013CA6" w14:textId="77777777" w:rsidR="008C64F4" w:rsidRPr="008C64F4" w:rsidRDefault="008C64F4" w:rsidP="00C50C4D">
      <w:p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34B6C648" w14:textId="0F88AF46" w:rsidR="008C64F4" w:rsidRPr="00C50C4D" w:rsidRDefault="008C64F4" w:rsidP="00C50C4D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C50C4D">
        <w:rPr>
          <w:rFonts w:ascii="Arial" w:hAnsi="Arial" w:cs="Arial"/>
          <w:color w:val="244061" w:themeColor="accent1" w:themeShade="80"/>
          <w:sz w:val="20"/>
          <w:szCs w:val="20"/>
        </w:rPr>
        <w:t>Good IT skills and IT literacy</w:t>
      </w:r>
    </w:p>
    <w:p w14:paraId="09B8D13F" w14:textId="77777777" w:rsidR="000C739D" w:rsidRPr="000C739D" w:rsidRDefault="000C739D" w:rsidP="00C50C4D">
      <w:p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62E17A3E" w14:textId="77777777" w:rsidR="008C64F4" w:rsidRPr="00C50C4D" w:rsidRDefault="008C64F4" w:rsidP="00C50C4D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C50C4D">
        <w:rPr>
          <w:rFonts w:ascii="Arial" w:hAnsi="Arial" w:cs="Arial"/>
          <w:color w:val="244061" w:themeColor="accent1" w:themeShade="80"/>
          <w:sz w:val="20"/>
          <w:szCs w:val="20"/>
        </w:rPr>
        <w:t>Proactive problem solving skills</w:t>
      </w:r>
    </w:p>
    <w:p w14:paraId="7F1B7E4D" w14:textId="77777777" w:rsidR="008C64F4" w:rsidRPr="008C64F4" w:rsidRDefault="008C64F4" w:rsidP="00C50C4D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21229CE7" w14:textId="77777777" w:rsidR="0027284C" w:rsidRDefault="008C64F4" w:rsidP="0027284C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C50C4D">
        <w:rPr>
          <w:rFonts w:ascii="Arial" w:hAnsi="Arial" w:cs="Arial"/>
          <w:color w:val="244061" w:themeColor="accent1" w:themeShade="80"/>
          <w:sz w:val="20"/>
          <w:szCs w:val="20"/>
        </w:rPr>
        <w:t>Flexible attitude to working arrangements</w:t>
      </w:r>
    </w:p>
    <w:p w14:paraId="79AA5AD4" w14:textId="77777777" w:rsidR="0027284C" w:rsidRPr="0027284C" w:rsidRDefault="0027284C" w:rsidP="0027284C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3F42892F" w14:textId="47EA1166" w:rsidR="008C64F4" w:rsidRDefault="008C64F4" w:rsidP="0027284C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27284C">
        <w:rPr>
          <w:rFonts w:ascii="Arial" w:hAnsi="Arial" w:cs="Arial"/>
          <w:color w:val="244061" w:themeColor="accent1" w:themeShade="80"/>
          <w:sz w:val="20"/>
          <w:szCs w:val="20"/>
        </w:rPr>
        <w:t>Ability to work within a busy environment</w:t>
      </w:r>
    </w:p>
    <w:p w14:paraId="74BA9043" w14:textId="77777777" w:rsidR="00AD61F6" w:rsidRPr="00AD61F6" w:rsidRDefault="00AD61F6" w:rsidP="00AD61F6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5BF5834A" w14:textId="298D8CBA" w:rsidR="00AD61F6" w:rsidRDefault="00AD61F6" w:rsidP="0027284C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Line management experience </w:t>
      </w:r>
    </w:p>
    <w:p w14:paraId="18DC975B" w14:textId="77777777" w:rsidR="00AC0D08" w:rsidRPr="00AC0D08" w:rsidRDefault="00AC0D08" w:rsidP="00AC0D08">
      <w:p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1FE9D34E" w14:textId="77777777" w:rsidR="0027284C" w:rsidRPr="0027284C" w:rsidRDefault="0027284C" w:rsidP="0027284C">
      <w:p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7695C238" w14:textId="2D112B88" w:rsidR="00D46431" w:rsidRPr="004F2F47" w:rsidRDefault="005B6235" w:rsidP="00331677">
      <w:pPr>
        <w:spacing w:after="0" w:line="240" w:lineRule="auto"/>
        <w:rPr>
          <w:rFonts w:ascii="Arial" w:eastAsia="Arial Rounded MT Bold" w:hAnsi="Arial" w:cs="Arial"/>
          <w:color w:val="FF33CC"/>
          <w:sz w:val="20"/>
        </w:rPr>
      </w:pPr>
      <w:r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49CD7" wp14:editId="5AE198B4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2505075" cy="285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5BCDE36">
              <v:line id="Straight Connector 12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ed008a" strokeweight="1.5pt" from="146.05pt,13.2pt" to="343.3pt,15.45pt" w14:anchorId="30217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">
                <w10:wrap anchorx="margin"/>
              </v:line>
            </w:pict>
          </mc:Fallback>
        </mc:AlternateContent>
      </w:r>
      <w:r w:rsidR="004F2F47">
        <w:rPr>
          <w:rFonts w:ascii="Arial" w:eastAsia="Arial Rounded MT Bold" w:hAnsi="Arial" w:cs="Arial"/>
          <w:color w:val="FF33CC"/>
          <w:sz w:val="20"/>
        </w:rPr>
        <w:t xml:space="preserve">   </w:t>
      </w:r>
      <w:r w:rsidR="0027284C">
        <w:rPr>
          <w:rFonts w:ascii="Arial" w:eastAsia="Arial Rounded MT Bold" w:hAnsi="Arial" w:cs="Arial"/>
          <w:color w:val="FF33CC"/>
          <w:sz w:val="20"/>
        </w:rPr>
        <w:t xml:space="preserve">                         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        </w:t>
      </w:r>
      <w:r>
        <w:rPr>
          <w:rFonts w:ascii="Arial" w:eastAsia="Arial Rounded MT Bold" w:hAnsi="Arial" w:cs="Arial"/>
          <w:color w:val="FF33CC"/>
          <w:sz w:val="20"/>
        </w:rPr>
        <w:t xml:space="preserve">                       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1BAC1EDD" wp14:editId="3528C639">
            <wp:extent cx="515028" cy="73342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68" cy="74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677"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94C8C" wp14:editId="2F0AA0E1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6942FC4">
              <v:line id="Straight Connector 13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008a" strokeweight="1.5pt" from="0,16.15pt" to="174.75pt,16.15pt" w14:anchorId="0DEA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"/>
            </w:pict>
          </mc:Fallback>
        </mc:AlternateContent>
      </w:r>
    </w:p>
    <w:p w14:paraId="6A48CC69" w14:textId="34A34849" w:rsidR="00331677" w:rsidRPr="00FA02C8" w:rsidRDefault="00755757" w:rsidP="00755757">
      <w:pPr>
        <w:rPr>
          <w:rFonts w:ascii="Arial" w:hAnsi="Arial" w:cs="Arial"/>
          <w:b/>
          <w:bCs/>
          <w:color w:val="FF33CC"/>
          <w:szCs w:val="20"/>
          <w:u w:val="single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A</w:t>
      </w:r>
      <w:r w:rsidR="00E2202F">
        <w:rPr>
          <w:rFonts w:ascii="Arial" w:hAnsi="Arial" w:cs="Arial"/>
          <w:b/>
          <w:bCs/>
          <w:color w:val="7030A0"/>
          <w:szCs w:val="20"/>
          <w:u w:val="single"/>
        </w:rPr>
        <w:t>dditional i</w:t>
      </w:r>
      <w:r w:rsidR="00331677" w:rsidRPr="00FA02C8">
        <w:rPr>
          <w:rFonts w:ascii="Arial" w:hAnsi="Arial" w:cs="Arial"/>
          <w:b/>
          <w:bCs/>
          <w:color w:val="7030A0"/>
          <w:szCs w:val="20"/>
          <w:u w:val="single"/>
        </w:rPr>
        <w:t>nformation</w:t>
      </w:r>
      <w:r w:rsidR="00331677" w:rsidRPr="00FA02C8">
        <w:rPr>
          <w:rFonts w:ascii="Arial" w:hAnsi="Arial" w:cs="Arial"/>
          <w:b/>
          <w:bCs/>
          <w:color w:val="FF33CC"/>
          <w:szCs w:val="20"/>
          <w:u w:val="single"/>
        </w:rPr>
        <w:br/>
      </w:r>
    </w:p>
    <w:p w14:paraId="05D6D1E8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Disclosure and Barring Service- </w:t>
      </w:r>
      <w:r w:rsidR="001855F6" w:rsidRPr="00751577">
        <w:rPr>
          <w:rFonts w:ascii="Arial" w:hAnsi="Arial" w:cs="Arial"/>
          <w:color w:val="244061"/>
          <w:sz w:val="20"/>
          <w:szCs w:val="20"/>
        </w:rPr>
        <w:t>a</w:t>
      </w:r>
      <w:r w:rsidRPr="00751577">
        <w:rPr>
          <w:rFonts w:ascii="Arial" w:hAnsi="Arial" w:cs="Arial"/>
          <w:color w:val="244061"/>
          <w:sz w:val="20"/>
          <w:szCs w:val="20"/>
        </w:rPr>
        <w:t xml:space="preserve"> Disclosure and Barring Service disclosure at the enhanced level is required for this role</w:t>
      </w:r>
      <w:r w:rsidR="004F2F47" w:rsidRPr="00751577">
        <w:rPr>
          <w:rFonts w:ascii="Arial" w:hAnsi="Arial" w:cs="Arial"/>
          <w:color w:val="244061"/>
          <w:sz w:val="20"/>
          <w:szCs w:val="20"/>
        </w:rPr>
        <w:t xml:space="preserve">.  A </w:t>
      </w:r>
      <w:r w:rsidRPr="00751577">
        <w:rPr>
          <w:rFonts w:ascii="Arial" w:hAnsi="Arial" w:cs="Arial"/>
          <w:color w:val="244061"/>
          <w:sz w:val="20"/>
          <w:szCs w:val="20"/>
        </w:rPr>
        <w:t xml:space="preserve">risk assessment </w:t>
      </w:r>
      <w:r w:rsidR="004F2F47" w:rsidRPr="00751577">
        <w:rPr>
          <w:rFonts w:ascii="Arial" w:hAnsi="Arial" w:cs="Arial"/>
          <w:color w:val="244061"/>
          <w:sz w:val="20"/>
          <w:szCs w:val="20"/>
        </w:rPr>
        <w:t xml:space="preserve">will be undertaken </w:t>
      </w:r>
      <w:r w:rsidRPr="00751577">
        <w:rPr>
          <w:rFonts w:ascii="Arial" w:hAnsi="Arial" w:cs="Arial"/>
          <w:color w:val="244061"/>
          <w:sz w:val="20"/>
          <w:szCs w:val="20"/>
        </w:rPr>
        <w:t>if necessary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14:paraId="1D3F6B21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24FD8D28" w14:textId="4A64E853" w:rsidR="00331677" w:rsidRPr="00FA02C8" w:rsidRDefault="006505FC" w:rsidP="00331677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Counter terrorism clearance</w:t>
      </w:r>
      <w:r w:rsidR="00331677"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331677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Home </w:t>
      </w:r>
      <w:proofErr w:type="gramStart"/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office </w:t>
      </w:r>
      <w:r w:rsidR="00331677" w:rsidRPr="00FA02C8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proofErr w:type="gramEnd"/>
      <w:r w:rsidR="00331677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clearance </w:t>
      </w:r>
      <w:r w:rsidR="004F2F47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is required for this role </w:t>
      </w:r>
      <w:r w:rsidR="00331677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in accordance with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home office</w:t>
      </w:r>
      <w:bookmarkStart w:id="2" w:name="_GoBack"/>
      <w:bookmarkEnd w:id="2"/>
      <w:r w:rsidR="00331677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vetting.</w:t>
      </w:r>
    </w:p>
    <w:p w14:paraId="559EEEC5" w14:textId="77777777" w:rsidR="0027284C" w:rsidRDefault="0027284C" w:rsidP="00CD7A28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533CEAAC" w14:textId="472EC1C5" w:rsidR="00835E64" w:rsidRDefault="00331677" w:rsidP="00CD7A28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Education and Training-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c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ontinuing professional development is encouraged and an annual appraisal system is in place to discuss ongoing objectives and support revalidation.</w:t>
      </w:r>
    </w:p>
    <w:p w14:paraId="3B763847" w14:textId="131954BC" w:rsidR="00755757" w:rsidRPr="00723815" w:rsidRDefault="00755757" w:rsidP="00755757">
      <w:pPr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0EFAD3A9" w14:textId="77777777" w:rsidR="00416B25" w:rsidRPr="00481DA5" w:rsidRDefault="00416B25" w:rsidP="00CD7A28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sectPr w:rsidR="00416B25" w:rsidRPr="00481DA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B7943" w14:textId="77777777" w:rsidR="00D95C1F" w:rsidRDefault="00D95C1F" w:rsidP="003D7783">
      <w:pPr>
        <w:spacing w:after="0" w:line="240" w:lineRule="auto"/>
      </w:pPr>
      <w:r>
        <w:separator/>
      </w:r>
    </w:p>
  </w:endnote>
  <w:endnote w:type="continuationSeparator" w:id="0">
    <w:p w14:paraId="5ED23574" w14:textId="77777777" w:rsidR="00D95C1F" w:rsidRDefault="00D95C1F" w:rsidP="003D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5EDAD" w14:textId="77777777" w:rsidR="00D95C1F" w:rsidRDefault="00D95C1F" w:rsidP="003D7783">
      <w:pPr>
        <w:spacing w:after="0" w:line="240" w:lineRule="auto"/>
      </w:pPr>
      <w:r>
        <w:separator/>
      </w:r>
    </w:p>
  </w:footnote>
  <w:footnote w:type="continuationSeparator" w:id="0">
    <w:p w14:paraId="7CC5220A" w14:textId="77777777" w:rsidR="00D95C1F" w:rsidRDefault="00D95C1F" w:rsidP="003D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2C71C" w14:textId="77777777" w:rsidR="003D7783" w:rsidRDefault="00FA02C8" w:rsidP="00FA02C8">
    <w:pPr>
      <w:pStyle w:val="Header"/>
      <w:jc w:val="right"/>
    </w:pPr>
    <w:r>
      <w:rPr>
        <w:noProof/>
        <w:color w:val="1F497D"/>
        <w:sz w:val="18"/>
        <w:szCs w:val="18"/>
        <w:lang w:eastAsia="en-GB"/>
      </w:rPr>
      <w:drawing>
        <wp:inline distT="0" distB="0" distL="0" distR="0" wp14:anchorId="023958C2" wp14:editId="6D0EC9DD">
          <wp:extent cx="2057400" cy="586248"/>
          <wp:effectExtent l="0" t="0" r="0" b="4445"/>
          <wp:docPr id="7" name="Picture 7" descr="Practice Plus Group Per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ctice Plus Group Perk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182" cy="588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46618E"/>
    <w:lvl w:ilvl="0">
      <w:numFmt w:val="bullet"/>
      <w:lvlText w:val="*"/>
      <w:lvlJc w:val="left"/>
    </w:lvl>
  </w:abstractNum>
  <w:abstractNum w:abstractNumId="1" w15:restartNumberingAfterBreak="0">
    <w:nsid w:val="01AF539F"/>
    <w:multiLevelType w:val="hybridMultilevel"/>
    <w:tmpl w:val="678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E0521"/>
    <w:multiLevelType w:val="multilevel"/>
    <w:tmpl w:val="E79249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51404BF"/>
    <w:multiLevelType w:val="hybridMultilevel"/>
    <w:tmpl w:val="ED8EE4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D5286"/>
    <w:multiLevelType w:val="hybridMultilevel"/>
    <w:tmpl w:val="4948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1CA4"/>
    <w:multiLevelType w:val="hybridMultilevel"/>
    <w:tmpl w:val="C44C24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545B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E52185E"/>
    <w:multiLevelType w:val="hybridMultilevel"/>
    <w:tmpl w:val="13724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5B2F"/>
    <w:multiLevelType w:val="hybridMultilevel"/>
    <w:tmpl w:val="326224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E6790"/>
    <w:multiLevelType w:val="multilevel"/>
    <w:tmpl w:val="8FD2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F7655"/>
    <w:multiLevelType w:val="hybridMultilevel"/>
    <w:tmpl w:val="E7C655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485A18"/>
    <w:multiLevelType w:val="hybridMultilevel"/>
    <w:tmpl w:val="780CF4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C5EA5"/>
    <w:multiLevelType w:val="hybridMultilevel"/>
    <w:tmpl w:val="6EC4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BF65CD"/>
    <w:multiLevelType w:val="hybridMultilevel"/>
    <w:tmpl w:val="AF7A5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20C45"/>
    <w:multiLevelType w:val="hybridMultilevel"/>
    <w:tmpl w:val="E8545F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DD1B13"/>
    <w:multiLevelType w:val="hybridMultilevel"/>
    <w:tmpl w:val="9E1052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C5043"/>
    <w:multiLevelType w:val="hybridMultilevel"/>
    <w:tmpl w:val="C428C666"/>
    <w:lvl w:ilvl="0" w:tplc="72A6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u w:color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229F5"/>
    <w:multiLevelType w:val="hybridMultilevel"/>
    <w:tmpl w:val="A20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D31B6"/>
    <w:multiLevelType w:val="hybridMultilevel"/>
    <w:tmpl w:val="7CC644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883B85"/>
    <w:multiLevelType w:val="hybridMultilevel"/>
    <w:tmpl w:val="47F4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E3210"/>
    <w:multiLevelType w:val="hybridMultilevel"/>
    <w:tmpl w:val="A88EE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F6423"/>
    <w:multiLevelType w:val="hybridMultilevel"/>
    <w:tmpl w:val="C3A8A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0F4737"/>
    <w:multiLevelType w:val="hybridMultilevel"/>
    <w:tmpl w:val="93A6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94B7C"/>
    <w:multiLevelType w:val="hybridMultilevel"/>
    <w:tmpl w:val="4D1CA5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C472C"/>
    <w:multiLevelType w:val="hybridMultilevel"/>
    <w:tmpl w:val="085282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0B25F3"/>
    <w:multiLevelType w:val="hybridMultilevel"/>
    <w:tmpl w:val="3782C65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B2126B"/>
    <w:multiLevelType w:val="hybridMultilevel"/>
    <w:tmpl w:val="892E3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BF2DC8"/>
    <w:multiLevelType w:val="hybridMultilevel"/>
    <w:tmpl w:val="80B40F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22952"/>
    <w:multiLevelType w:val="hybridMultilevel"/>
    <w:tmpl w:val="EB3E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73D05"/>
    <w:multiLevelType w:val="hybridMultilevel"/>
    <w:tmpl w:val="6A2460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10BD6"/>
    <w:multiLevelType w:val="hybridMultilevel"/>
    <w:tmpl w:val="A8901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D26E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759368C4"/>
    <w:multiLevelType w:val="hybridMultilevel"/>
    <w:tmpl w:val="C6D6AD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C00514"/>
    <w:multiLevelType w:val="hybridMultilevel"/>
    <w:tmpl w:val="9502D7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4"/>
  </w:num>
  <w:num w:numId="5">
    <w:abstractNumId w:val="12"/>
  </w:num>
  <w:num w:numId="6">
    <w:abstractNumId w:val="28"/>
  </w:num>
  <w:num w:numId="7">
    <w:abstractNumId w:val="22"/>
  </w:num>
  <w:num w:numId="8">
    <w:abstractNumId w:val="30"/>
  </w:num>
  <w:num w:numId="9">
    <w:abstractNumId w:val="10"/>
  </w:num>
  <w:num w:numId="10">
    <w:abstractNumId w:val="13"/>
  </w:num>
  <w:num w:numId="11">
    <w:abstractNumId w:val="14"/>
  </w:num>
  <w:num w:numId="12">
    <w:abstractNumId w:val="24"/>
  </w:num>
  <w:num w:numId="13">
    <w:abstractNumId w:val="18"/>
  </w:num>
  <w:num w:numId="14">
    <w:abstractNumId w:val="21"/>
  </w:num>
  <w:num w:numId="15">
    <w:abstractNumId w:val="3"/>
  </w:num>
  <w:num w:numId="16">
    <w:abstractNumId w:val="7"/>
  </w:num>
  <w:num w:numId="17">
    <w:abstractNumId w:val="33"/>
  </w:num>
  <w:num w:numId="18">
    <w:abstractNumId w:val="11"/>
  </w:num>
  <w:num w:numId="19">
    <w:abstractNumId w:val="19"/>
  </w:num>
  <w:num w:numId="20">
    <w:abstractNumId w:val="15"/>
  </w:num>
  <w:num w:numId="21">
    <w:abstractNumId w:val="27"/>
  </w:num>
  <w:num w:numId="22">
    <w:abstractNumId w:val="6"/>
  </w:num>
  <w:num w:numId="23">
    <w:abstractNumId w:val="31"/>
  </w:num>
  <w:num w:numId="24">
    <w:abstractNumId w:val="5"/>
  </w:num>
  <w:num w:numId="25">
    <w:abstractNumId w:val="29"/>
  </w:num>
  <w:num w:numId="26">
    <w:abstractNumId w:val="26"/>
  </w:num>
  <w:num w:numId="27">
    <w:abstractNumId w:val="23"/>
  </w:num>
  <w:num w:numId="28">
    <w:abstractNumId w:val="2"/>
  </w:num>
  <w:num w:numId="29">
    <w:abstractNumId w:val="20"/>
  </w:num>
  <w:num w:numId="30">
    <w:abstractNumId w:val="8"/>
  </w:num>
  <w:num w:numId="31">
    <w:abstractNumId w:val="32"/>
  </w:num>
  <w:num w:numId="32">
    <w:abstractNumId w:val="25"/>
  </w:num>
  <w:num w:numId="3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xandra Tigwell">
    <w15:presenceInfo w15:providerId="AD" w15:userId="S-1-5-21-1340251777-3465893619-3582161795-83231"/>
  </w15:person>
  <w15:person w15:author="Amanda Darville">
    <w15:presenceInfo w15:providerId="AD" w15:userId="S-1-5-21-1340251777-3465893619-3582161795-84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C5"/>
    <w:rsid w:val="00005F32"/>
    <w:rsid w:val="00072942"/>
    <w:rsid w:val="000969C5"/>
    <w:rsid w:val="000A2D22"/>
    <w:rsid w:val="000B79EF"/>
    <w:rsid w:val="000C5897"/>
    <w:rsid w:val="000C6398"/>
    <w:rsid w:val="000C739D"/>
    <w:rsid w:val="00117AC9"/>
    <w:rsid w:val="001457BD"/>
    <w:rsid w:val="001855F6"/>
    <w:rsid w:val="001956F9"/>
    <w:rsid w:val="001E4534"/>
    <w:rsid w:val="001E798D"/>
    <w:rsid w:val="002030AA"/>
    <w:rsid w:val="00226573"/>
    <w:rsid w:val="00243290"/>
    <w:rsid w:val="00245C8B"/>
    <w:rsid w:val="00245F55"/>
    <w:rsid w:val="0027284C"/>
    <w:rsid w:val="002A3057"/>
    <w:rsid w:val="002B1A6F"/>
    <w:rsid w:val="002C21A3"/>
    <w:rsid w:val="002C51EA"/>
    <w:rsid w:val="002C59CA"/>
    <w:rsid w:val="002E633B"/>
    <w:rsid w:val="00331677"/>
    <w:rsid w:val="003439C1"/>
    <w:rsid w:val="00355A2F"/>
    <w:rsid w:val="003D7783"/>
    <w:rsid w:val="003F7159"/>
    <w:rsid w:val="004003C1"/>
    <w:rsid w:val="00416B25"/>
    <w:rsid w:val="00435451"/>
    <w:rsid w:val="00450E9B"/>
    <w:rsid w:val="00462E45"/>
    <w:rsid w:val="00481DA5"/>
    <w:rsid w:val="00490015"/>
    <w:rsid w:val="004C5B88"/>
    <w:rsid w:val="004D546D"/>
    <w:rsid w:val="004F2F47"/>
    <w:rsid w:val="00551DB1"/>
    <w:rsid w:val="0056597E"/>
    <w:rsid w:val="00587887"/>
    <w:rsid w:val="005B3203"/>
    <w:rsid w:val="005B6235"/>
    <w:rsid w:val="005D07CA"/>
    <w:rsid w:val="005E7A30"/>
    <w:rsid w:val="005F5A2F"/>
    <w:rsid w:val="005F7165"/>
    <w:rsid w:val="00627F42"/>
    <w:rsid w:val="006505FC"/>
    <w:rsid w:val="006622A4"/>
    <w:rsid w:val="00666747"/>
    <w:rsid w:val="006840F2"/>
    <w:rsid w:val="00685649"/>
    <w:rsid w:val="006A23D6"/>
    <w:rsid w:val="00705612"/>
    <w:rsid w:val="00717AA0"/>
    <w:rsid w:val="00721D8F"/>
    <w:rsid w:val="00723815"/>
    <w:rsid w:val="00731547"/>
    <w:rsid w:val="00751577"/>
    <w:rsid w:val="00755757"/>
    <w:rsid w:val="00790F57"/>
    <w:rsid w:val="007C7960"/>
    <w:rsid w:val="00806B02"/>
    <w:rsid w:val="00822AC6"/>
    <w:rsid w:val="00826D2B"/>
    <w:rsid w:val="00835E64"/>
    <w:rsid w:val="00843B95"/>
    <w:rsid w:val="0086314A"/>
    <w:rsid w:val="008A460F"/>
    <w:rsid w:val="008C64F4"/>
    <w:rsid w:val="008E0411"/>
    <w:rsid w:val="008E0B90"/>
    <w:rsid w:val="00976211"/>
    <w:rsid w:val="00A42906"/>
    <w:rsid w:val="00A83A03"/>
    <w:rsid w:val="00AB4F00"/>
    <w:rsid w:val="00AC0D08"/>
    <w:rsid w:val="00AD61F6"/>
    <w:rsid w:val="00AD6FE7"/>
    <w:rsid w:val="00B10802"/>
    <w:rsid w:val="00B15A2D"/>
    <w:rsid w:val="00B42221"/>
    <w:rsid w:val="00B643CE"/>
    <w:rsid w:val="00B92693"/>
    <w:rsid w:val="00BC01F6"/>
    <w:rsid w:val="00BC0E18"/>
    <w:rsid w:val="00BD4503"/>
    <w:rsid w:val="00BE25AD"/>
    <w:rsid w:val="00BF4AF2"/>
    <w:rsid w:val="00C07C15"/>
    <w:rsid w:val="00C25D6F"/>
    <w:rsid w:val="00C50C4D"/>
    <w:rsid w:val="00C520EF"/>
    <w:rsid w:val="00C931BC"/>
    <w:rsid w:val="00CB1D0D"/>
    <w:rsid w:val="00CB7657"/>
    <w:rsid w:val="00CD7A28"/>
    <w:rsid w:val="00D23EA0"/>
    <w:rsid w:val="00D46431"/>
    <w:rsid w:val="00D57F8F"/>
    <w:rsid w:val="00D85B63"/>
    <w:rsid w:val="00D95C1F"/>
    <w:rsid w:val="00DA0840"/>
    <w:rsid w:val="00DC3186"/>
    <w:rsid w:val="00DD4D68"/>
    <w:rsid w:val="00E014ED"/>
    <w:rsid w:val="00E21010"/>
    <w:rsid w:val="00E2202F"/>
    <w:rsid w:val="00E461C1"/>
    <w:rsid w:val="00E56A4D"/>
    <w:rsid w:val="00E82462"/>
    <w:rsid w:val="00E901A7"/>
    <w:rsid w:val="00E908A3"/>
    <w:rsid w:val="00EB7A57"/>
    <w:rsid w:val="00F07D5F"/>
    <w:rsid w:val="00F166EC"/>
    <w:rsid w:val="00F3478B"/>
    <w:rsid w:val="00F50C4E"/>
    <w:rsid w:val="00F92DD6"/>
    <w:rsid w:val="00F96189"/>
    <w:rsid w:val="00F97D03"/>
    <w:rsid w:val="00FA02C8"/>
    <w:rsid w:val="00FA317D"/>
    <w:rsid w:val="00FD04CE"/>
    <w:rsid w:val="00FF072F"/>
    <w:rsid w:val="00FF2DBC"/>
    <w:rsid w:val="1316AD61"/>
    <w:rsid w:val="14B27DC2"/>
    <w:rsid w:val="157BA113"/>
    <w:rsid w:val="1CBD8FA7"/>
    <w:rsid w:val="27146CE1"/>
    <w:rsid w:val="271BF4C5"/>
    <w:rsid w:val="2B3FD096"/>
    <w:rsid w:val="334AE27B"/>
    <w:rsid w:val="490F11FE"/>
    <w:rsid w:val="62A50ED9"/>
    <w:rsid w:val="66A2134B"/>
    <w:rsid w:val="7EE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B112"/>
  <w15:docId w15:val="{19446970-D086-446E-B851-FDEEC6E6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10"/>
  </w:style>
  <w:style w:type="paragraph" w:styleId="Heading1">
    <w:name w:val="heading 1"/>
    <w:basedOn w:val="Normal"/>
    <w:next w:val="Normal"/>
    <w:link w:val="Heading1Char"/>
    <w:qFormat/>
    <w:rsid w:val="000C6398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z w:val="32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D0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83"/>
  </w:style>
  <w:style w:type="paragraph" w:styleId="Footer">
    <w:name w:val="footer"/>
    <w:basedOn w:val="Normal"/>
    <w:link w:val="Foot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83"/>
  </w:style>
  <w:style w:type="paragraph" w:styleId="NoSpacing">
    <w:name w:val="No Spacing"/>
    <w:uiPriority w:val="1"/>
    <w:qFormat/>
    <w:rsid w:val="00D464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C6398"/>
    <w:rPr>
      <w:rFonts w:ascii="Book Antiqua" w:eastAsia="Times New Roman" w:hAnsi="Book Antiqua" w:cs="Times New Roman"/>
      <w:b/>
      <w:bCs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0C6398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0C6398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0C6398"/>
    <w:pPr>
      <w:spacing w:after="0" w:line="240" w:lineRule="auto"/>
      <w:ind w:left="3686" w:hanging="709"/>
    </w:pPr>
    <w:rPr>
      <w:rFonts w:ascii="Arial" w:eastAsia="Times New Roman" w:hAnsi="Arial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C6398"/>
    <w:rPr>
      <w:rFonts w:ascii="Arial" w:eastAsia="Times New Roman" w:hAnsi="Arial" w:cs="Arial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3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">
    <w:name w:val="List"/>
    <w:basedOn w:val="Normal"/>
    <w:rsid w:val="00117AC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5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E64"/>
    <w:rPr>
      <w:b/>
      <w:bCs/>
      <w:sz w:val="20"/>
      <w:szCs w:val="20"/>
    </w:rPr>
  </w:style>
  <w:style w:type="paragraph" w:customStyle="1" w:styleId="Default">
    <w:name w:val="Default"/>
    <w:rsid w:val="00835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8B8.F4A819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F03E-32E0-4DBA-9BB4-84C89950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Kidd</dc:creator>
  <cp:lastModifiedBy>Mark Adjorlolo</cp:lastModifiedBy>
  <cp:revision>2</cp:revision>
  <cp:lastPrinted>2019-07-29T12:59:00Z</cp:lastPrinted>
  <dcterms:created xsi:type="dcterms:W3CDTF">2024-11-06T12:14:00Z</dcterms:created>
  <dcterms:modified xsi:type="dcterms:W3CDTF">2024-11-06T12:14:00Z</dcterms:modified>
</cp:coreProperties>
</file>