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B0D9" w14:textId="77777777" w:rsidR="007F0E60" w:rsidRPr="0005791D" w:rsidRDefault="007F0E60" w:rsidP="00B308DA">
      <w:pPr>
        <w:jc w:val="right"/>
        <w:rPr>
          <w:rFonts w:ascii="Arial" w:hAnsi="Arial" w:cs="Arial"/>
          <w:b/>
          <w:bCs/>
          <w:color w:val="000000" w:themeColor="text1"/>
          <w:sz w:val="24"/>
          <w:szCs w:val="24"/>
        </w:rPr>
      </w:pPr>
    </w:p>
    <w:p w14:paraId="7023223C" w14:textId="77777777" w:rsidR="007F0E60" w:rsidRPr="0005791D" w:rsidRDefault="007F0E60">
      <w:pPr>
        <w:pStyle w:val="Heading3"/>
        <w:rPr>
          <w:rFonts w:ascii="Arial" w:hAnsi="Arial" w:cs="Arial"/>
          <w:b/>
          <w:bCs/>
          <w:i w:val="0"/>
          <w:iCs w:val="0"/>
          <w:color w:val="000000" w:themeColor="text1"/>
          <w:sz w:val="24"/>
          <w:szCs w:val="24"/>
          <w:u w:val="none"/>
        </w:rPr>
      </w:pPr>
      <w:r w:rsidRPr="0005791D">
        <w:rPr>
          <w:rFonts w:ascii="Arial" w:hAnsi="Arial" w:cs="Arial"/>
          <w:b/>
          <w:bCs/>
          <w:i w:val="0"/>
          <w:iCs w:val="0"/>
          <w:color w:val="000000" w:themeColor="text1"/>
          <w:sz w:val="24"/>
          <w:szCs w:val="24"/>
          <w:u w:val="none"/>
        </w:rPr>
        <w:t>JOB DESCRIPTION</w:t>
      </w:r>
    </w:p>
    <w:p w14:paraId="0EE55ADA" w14:textId="77777777" w:rsidR="007F0E60" w:rsidRPr="0005791D" w:rsidRDefault="007F0E60" w:rsidP="00DA25A8">
      <w:pPr>
        <w:rPr>
          <w:rFonts w:ascii="Arial" w:hAnsi="Arial" w:cs="Arial"/>
          <w:color w:val="000000" w:themeColor="text1"/>
          <w:sz w:val="24"/>
          <w:szCs w:val="24"/>
        </w:rPr>
      </w:pPr>
    </w:p>
    <w:p w14:paraId="0FDB04D6" w14:textId="2A535B9B" w:rsidR="007F0E60" w:rsidRPr="0005791D"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
          <w:color w:val="000000" w:themeColor="text1"/>
          <w:sz w:val="24"/>
          <w:szCs w:val="24"/>
        </w:rPr>
      </w:pPr>
      <w:r w:rsidRPr="0005791D">
        <w:rPr>
          <w:rFonts w:ascii="Arial" w:hAnsi="Arial" w:cs="Arial"/>
          <w:b/>
          <w:bCs/>
          <w:color w:val="000000" w:themeColor="text1"/>
          <w:sz w:val="24"/>
          <w:szCs w:val="24"/>
        </w:rPr>
        <w:t>Job Title:</w:t>
      </w:r>
      <w:r w:rsidRPr="0005791D">
        <w:rPr>
          <w:rFonts w:ascii="Arial" w:hAnsi="Arial" w:cs="Arial"/>
          <w:b/>
          <w:bCs/>
          <w:color w:val="000000" w:themeColor="text1"/>
          <w:sz w:val="24"/>
          <w:szCs w:val="24"/>
        </w:rPr>
        <w:tab/>
      </w:r>
      <w:r w:rsidR="0005791D" w:rsidRPr="0005791D">
        <w:rPr>
          <w:rFonts w:ascii="Arial" w:hAnsi="Arial" w:cs="Arial"/>
          <w:bCs/>
          <w:color w:val="000000" w:themeColor="text1"/>
          <w:sz w:val="24"/>
          <w:szCs w:val="24"/>
        </w:rPr>
        <w:t>IUC</w:t>
      </w:r>
      <w:r w:rsidR="0018559A" w:rsidRPr="0005791D">
        <w:rPr>
          <w:rFonts w:ascii="Arial" w:hAnsi="Arial" w:cs="Arial"/>
          <w:bCs/>
          <w:color w:val="000000" w:themeColor="text1"/>
          <w:sz w:val="24"/>
          <w:szCs w:val="24"/>
        </w:rPr>
        <w:t xml:space="preserve"> Workforce Planning </w:t>
      </w:r>
      <w:r w:rsidR="007432DC" w:rsidRPr="0005791D">
        <w:rPr>
          <w:rFonts w:ascii="Arial" w:hAnsi="Arial" w:cs="Arial"/>
          <w:bCs/>
          <w:color w:val="000000" w:themeColor="text1"/>
          <w:sz w:val="24"/>
          <w:szCs w:val="24"/>
        </w:rPr>
        <w:t>Lead</w:t>
      </w:r>
    </w:p>
    <w:p w14:paraId="60553C97" w14:textId="393B5C74" w:rsidR="007F0E60" w:rsidRPr="0005791D"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color w:val="000000" w:themeColor="text1"/>
          <w:sz w:val="24"/>
          <w:szCs w:val="24"/>
        </w:rPr>
      </w:pPr>
      <w:r w:rsidRPr="0005791D">
        <w:rPr>
          <w:rFonts w:ascii="Arial" w:hAnsi="Arial" w:cs="Arial"/>
          <w:b/>
          <w:bCs/>
          <w:color w:val="000000" w:themeColor="text1"/>
          <w:sz w:val="24"/>
          <w:szCs w:val="24"/>
        </w:rPr>
        <w:t>Reporting to:</w:t>
      </w:r>
      <w:r w:rsidR="00953D06" w:rsidRPr="0005791D">
        <w:rPr>
          <w:rFonts w:ascii="Arial" w:hAnsi="Arial" w:cs="Arial"/>
          <w:b/>
          <w:bCs/>
          <w:color w:val="000000" w:themeColor="text1"/>
          <w:sz w:val="24"/>
          <w:szCs w:val="24"/>
        </w:rPr>
        <w:tab/>
      </w:r>
      <w:r w:rsidR="0005791D" w:rsidRPr="0005791D">
        <w:rPr>
          <w:rFonts w:ascii="Arial" w:hAnsi="Arial" w:cs="Arial"/>
          <w:bCs/>
          <w:color w:val="000000" w:themeColor="text1"/>
          <w:sz w:val="24"/>
          <w:szCs w:val="24"/>
        </w:rPr>
        <w:t>Regional Director IUC: Service Design, Planning, and Insight</w:t>
      </w:r>
      <w:r w:rsidR="000E1BA9" w:rsidRPr="0005791D">
        <w:rPr>
          <w:rFonts w:ascii="Arial" w:hAnsi="Arial" w:cs="Arial"/>
          <w:bCs/>
          <w:color w:val="000000" w:themeColor="text1"/>
          <w:sz w:val="24"/>
          <w:szCs w:val="24"/>
        </w:rPr>
        <w:t xml:space="preserve"> </w:t>
      </w:r>
    </w:p>
    <w:p w14:paraId="1FCAF589" w14:textId="77777777" w:rsidR="0005791D" w:rsidRPr="0005791D" w:rsidRDefault="007F0E60" w:rsidP="0005791D">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color w:val="000000" w:themeColor="text1"/>
          <w:sz w:val="24"/>
          <w:szCs w:val="24"/>
        </w:rPr>
      </w:pPr>
      <w:r w:rsidRPr="0005791D">
        <w:rPr>
          <w:rFonts w:ascii="Arial" w:hAnsi="Arial" w:cs="Arial"/>
          <w:b/>
          <w:bCs/>
          <w:color w:val="000000" w:themeColor="text1"/>
          <w:sz w:val="24"/>
          <w:szCs w:val="24"/>
        </w:rPr>
        <w:t>Accountable to:</w:t>
      </w:r>
      <w:r w:rsidRPr="0005791D">
        <w:rPr>
          <w:rFonts w:ascii="Arial" w:hAnsi="Arial" w:cs="Arial"/>
          <w:b/>
          <w:bCs/>
          <w:color w:val="000000" w:themeColor="text1"/>
          <w:sz w:val="24"/>
          <w:szCs w:val="24"/>
        </w:rPr>
        <w:tab/>
      </w:r>
      <w:r w:rsidR="0005791D" w:rsidRPr="0005791D">
        <w:rPr>
          <w:rFonts w:ascii="Arial" w:hAnsi="Arial" w:cs="Arial"/>
          <w:bCs/>
          <w:color w:val="000000" w:themeColor="text1"/>
          <w:sz w:val="24"/>
          <w:szCs w:val="24"/>
        </w:rPr>
        <w:t xml:space="preserve">Regional Director IUC: Service Design, Planning, and Insight </w:t>
      </w:r>
    </w:p>
    <w:p w14:paraId="0F256EED" w14:textId="7F849344" w:rsidR="00631E37" w:rsidRPr="0005791D" w:rsidRDefault="00631E37" w:rsidP="00631E37">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p>
    <w:p w14:paraId="2A1D32D2" w14:textId="0BE2A890" w:rsidR="007F0E60" w:rsidRPr="0005791D"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
          <w:bCs/>
          <w:color w:val="000000" w:themeColor="text1"/>
          <w:sz w:val="24"/>
          <w:szCs w:val="24"/>
        </w:rPr>
      </w:pPr>
      <w:r w:rsidRPr="0005791D">
        <w:rPr>
          <w:rFonts w:ascii="Arial" w:hAnsi="Arial" w:cs="Arial"/>
          <w:b/>
          <w:bCs/>
          <w:color w:val="000000" w:themeColor="text1"/>
          <w:sz w:val="24"/>
          <w:szCs w:val="24"/>
        </w:rPr>
        <w:t>Location:</w:t>
      </w:r>
      <w:r w:rsidRPr="0005791D">
        <w:rPr>
          <w:rFonts w:ascii="Arial" w:hAnsi="Arial" w:cs="Arial"/>
          <w:b/>
          <w:bCs/>
          <w:color w:val="000000" w:themeColor="text1"/>
          <w:sz w:val="24"/>
          <w:szCs w:val="24"/>
        </w:rPr>
        <w:tab/>
      </w:r>
      <w:r w:rsidR="00762620" w:rsidRPr="0005791D">
        <w:rPr>
          <w:rFonts w:ascii="Arial" w:hAnsi="Arial" w:cs="Arial"/>
          <w:bCs/>
          <w:color w:val="000000" w:themeColor="text1"/>
          <w:sz w:val="24"/>
          <w:szCs w:val="24"/>
        </w:rPr>
        <w:t>Bristol contact centre, travel to other sites as required</w:t>
      </w:r>
      <w:r w:rsidR="00D8290F" w:rsidRPr="0005791D">
        <w:rPr>
          <w:rFonts w:ascii="Arial" w:hAnsi="Arial" w:cs="Arial"/>
          <w:bCs/>
          <w:color w:val="000000" w:themeColor="text1"/>
          <w:sz w:val="24"/>
          <w:szCs w:val="24"/>
        </w:rPr>
        <w:t>, hybrid working</w:t>
      </w:r>
    </w:p>
    <w:p w14:paraId="3D336906" w14:textId="77777777" w:rsidR="000E1BA9" w:rsidRPr="0005791D" w:rsidRDefault="000E1BA9"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color w:val="000000" w:themeColor="text1"/>
          <w:sz w:val="24"/>
          <w:szCs w:val="24"/>
        </w:rPr>
      </w:pPr>
    </w:p>
    <w:p w14:paraId="7850D0A3" w14:textId="77777777" w:rsidR="00B504F1" w:rsidRPr="0005791D" w:rsidRDefault="007F0E60" w:rsidP="00B504F1">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r w:rsidRPr="0005791D">
        <w:rPr>
          <w:rFonts w:ascii="Arial" w:hAnsi="Arial" w:cs="Arial"/>
          <w:b/>
          <w:bCs/>
          <w:color w:val="000000" w:themeColor="text1"/>
          <w:sz w:val="24"/>
          <w:szCs w:val="24"/>
        </w:rPr>
        <w:t>Hours of work:</w:t>
      </w:r>
      <w:r w:rsidRPr="0005791D">
        <w:rPr>
          <w:rFonts w:ascii="Arial" w:hAnsi="Arial" w:cs="Arial"/>
          <w:b/>
          <w:bCs/>
          <w:color w:val="000000" w:themeColor="text1"/>
          <w:sz w:val="24"/>
          <w:szCs w:val="24"/>
        </w:rPr>
        <w:tab/>
      </w:r>
      <w:r w:rsidRPr="0005791D">
        <w:rPr>
          <w:rFonts w:ascii="Arial" w:hAnsi="Arial" w:cs="Arial"/>
          <w:bCs/>
          <w:color w:val="000000" w:themeColor="text1"/>
          <w:sz w:val="24"/>
          <w:szCs w:val="24"/>
        </w:rPr>
        <w:t xml:space="preserve">37.5 </w:t>
      </w:r>
      <w:r w:rsidR="00F441D6" w:rsidRPr="0005791D">
        <w:rPr>
          <w:rFonts w:ascii="Arial" w:hAnsi="Arial" w:cs="Arial"/>
          <w:bCs/>
          <w:color w:val="000000" w:themeColor="text1"/>
          <w:sz w:val="24"/>
          <w:szCs w:val="24"/>
        </w:rPr>
        <w:t>per week</w:t>
      </w:r>
    </w:p>
    <w:p w14:paraId="4F60E5AA" w14:textId="20F86C2D" w:rsidR="0018559A" w:rsidRPr="0005791D" w:rsidRDefault="0018559A" w:rsidP="00B504F1">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r w:rsidRPr="0005791D">
        <w:rPr>
          <w:rFonts w:ascii="Arial" w:hAnsi="Arial" w:cs="Arial"/>
          <w:b/>
          <w:bCs/>
          <w:color w:val="000000" w:themeColor="text1"/>
          <w:sz w:val="24"/>
          <w:szCs w:val="24"/>
        </w:rPr>
        <w:t xml:space="preserve">Salary </w:t>
      </w:r>
      <w:r w:rsidR="00C265AB" w:rsidRPr="0005791D">
        <w:rPr>
          <w:rFonts w:ascii="Arial" w:hAnsi="Arial" w:cs="Arial"/>
          <w:b/>
          <w:bCs/>
          <w:color w:val="000000" w:themeColor="text1"/>
          <w:sz w:val="24"/>
          <w:szCs w:val="24"/>
        </w:rPr>
        <w:tab/>
      </w:r>
      <w:r w:rsidRPr="0005791D">
        <w:rPr>
          <w:rFonts w:ascii="Arial" w:hAnsi="Arial" w:cs="Arial"/>
          <w:bCs/>
          <w:color w:val="000000" w:themeColor="text1"/>
          <w:sz w:val="24"/>
          <w:szCs w:val="24"/>
        </w:rPr>
        <w:t>£</w:t>
      </w:r>
      <w:r w:rsidR="007432DC" w:rsidRPr="0005791D">
        <w:rPr>
          <w:rFonts w:ascii="Arial" w:hAnsi="Arial" w:cs="Arial"/>
          <w:bCs/>
          <w:color w:val="000000" w:themeColor="text1"/>
          <w:sz w:val="24"/>
          <w:szCs w:val="24"/>
        </w:rPr>
        <w:t>5</w:t>
      </w:r>
      <w:r w:rsidR="00FA56C4">
        <w:rPr>
          <w:rFonts w:ascii="Arial" w:hAnsi="Arial" w:cs="Arial"/>
          <w:bCs/>
          <w:color w:val="000000" w:themeColor="text1"/>
          <w:sz w:val="24"/>
          <w:szCs w:val="24"/>
        </w:rPr>
        <w:t>5,000</w:t>
      </w:r>
    </w:p>
    <w:p w14:paraId="53578CB0" w14:textId="77777777" w:rsidR="007F0E60" w:rsidRPr="0005791D" w:rsidRDefault="007F0E60" w:rsidP="00714DC3">
      <w:pPr>
        <w:rPr>
          <w:rFonts w:ascii="Arial" w:hAnsi="Arial" w:cs="Arial"/>
          <w:color w:val="000000" w:themeColor="text1"/>
          <w:sz w:val="24"/>
          <w:szCs w:val="24"/>
        </w:rPr>
      </w:pPr>
    </w:p>
    <w:p w14:paraId="60BD2549" w14:textId="77777777" w:rsidR="00BB2273" w:rsidRPr="0005791D" w:rsidRDefault="0018559A" w:rsidP="00BB2273">
      <w:pPr>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Role Purpose</w:t>
      </w:r>
      <w:r w:rsidR="00BB2273" w:rsidRPr="0005791D">
        <w:rPr>
          <w:rFonts w:ascii="Arial" w:hAnsi="Arial" w:cs="Arial"/>
          <w:b/>
          <w:bCs/>
          <w:color w:val="000000" w:themeColor="text1"/>
          <w:sz w:val="22"/>
          <w:szCs w:val="22"/>
          <w:u w:val="single"/>
        </w:rPr>
        <w:t>:</w:t>
      </w:r>
    </w:p>
    <w:p w14:paraId="534C4A32" w14:textId="77777777" w:rsidR="0018559A" w:rsidRPr="0005791D" w:rsidRDefault="0018559A" w:rsidP="00BB2273">
      <w:pPr>
        <w:jc w:val="both"/>
        <w:rPr>
          <w:rFonts w:ascii="Arial" w:hAnsi="Arial" w:cs="Arial"/>
          <w:b/>
          <w:bCs/>
          <w:color w:val="000000" w:themeColor="text1"/>
          <w:sz w:val="22"/>
          <w:szCs w:val="22"/>
          <w:u w:val="single"/>
        </w:rPr>
      </w:pPr>
    </w:p>
    <w:p w14:paraId="649BFA75" w14:textId="53BA1659" w:rsidR="0018559A" w:rsidRPr="0005791D" w:rsidRDefault="007432DC" w:rsidP="0018559A">
      <w:pPr>
        <w:jc w:val="both"/>
        <w:rPr>
          <w:rFonts w:ascii="Arial" w:hAnsi="Arial" w:cs="Arial"/>
          <w:bCs/>
          <w:color w:val="000000" w:themeColor="text1"/>
          <w:sz w:val="22"/>
          <w:szCs w:val="22"/>
        </w:rPr>
      </w:pPr>
      <w:r w:rsidRPr="0005791D">
        <w:rPr>
          <w:rFonts w:ascii="Arial" w:hAnsi="Arial" w:cs="Arial"/>
          <w:bCs/>
          <w:color w:val="000000" w:themeColor="text1"/>
          <w:sz w:val="22"/>
          <w:szCs w:val="22"/>
        </w:rPr>
        <w:t xml:space="preserve">Leads </w:t>
      </w:r>
      <w:r w:rsidR="0005791D" w:rsidRPr="0005791D">
        <w:rPr>
          <w:rFonts w:ascii="Arial" w:hAnsi="Arial" w:cs="Arial"/>
          <w:bCs/>
          <w:color w:val="000000" w:themeColor="text1"/>
          <w:sz w:val="22"/>
          <w:szCs w:val="22"/>
        </w:rPr>
        <w:t xml:space="preserve">the </w:t>
      </w:r>
      <w:r w:rsidRPr="0005791D">
        <w:rPr>
          <w:rFonts w:ascii="Arial" w:hAnsi="Arial" w:cs="Arial"/>
          <w:bCs/>
          <w:color w:val="000000" w:themeColor="text1"/>
          <w:sz w:val="22"/>
          <w:szCs w:val="22"/>
        </w:rPr>
        <w:t xml:space="preserve">IUC planning team from a </w:t>
      </w:r>
      <w:r w:rsidR="001B1D7E" w:rsidRPr="0005791D">
        <w:rPr>
          <w:rFonts w:ascii="Arial" w:hAnsi="Arial" w:cs="Arial"/>
          <w:bCs/>
          <w:color w:val="000000" w:themeColor="text1"/>
          <w:sz w:val="22"/>
          <w:szCs w:val="22"/>
        </w:rPr>
        <w:t>long, medium, and short-</w:t>
      </w:r>
      <w:r w:rsidRPr="0005791D">
        <w:rPr>
          <w:rFonts w:ascii="Arial" w:hAnsi="Arial" w:cs="Arial"/>
          <w:bCs/>
          <w:color w:val="000000" w:themeColor="text1"/>
          <w:sz w:val="22"/>
          <w:szCs w:val="22"/>
        </w:rPr>
        <w:t>term perspective</w:t>
      </w:r>
    </w:p>
    <w:p w14:paraId="71E6EA29" w14:textId="42B20C0C" w:rsidR="007432DC" w:rsidRPr="0005791D" w:rsidRDefault="007432DC" w:rsidP="0018559A">
      <w:pPr>
        <w:jc w:val="both"/>
        <w:rPr>
          <w:rFonts w:ascii="Arial" w:hAnsi="Arial" w:cs="Arial"/>
          <w:bCs/>
          <w:color w:val="000000" w:themeColor="text1"/>
          <w:sz w:val="22"/>
          <w:szCs w:val="22"/>
        </w:rPr>
      </w:pPr>
    </w:p>
    <w:p w14:paraId="43850A97" w14:textId="2CF3DA17" w:rsidR="007432DC" w:rsidRPr="0005791D" w:rsidRDefault="007432DC" w:rsidP="0018559A">
      <w:pPr>
        <w:jc w:val="both"/>
        <w:rPr>
          <w:rFonts w:ascii="Arial" w:hAnsi="Arial" w:cs="Arial"/>
          <w:bCs/>
          <w:color w:val="000000" w:themeColor="text1"/>
          <w:sz w:val="22"/>
          <w:szCs w:val="22"/>
        </w:rPr>
      </w:pPr>
      <w:r w:rsidRPr="0005791D">
        <w:rPr>
          <w:rFonts w:ascii="Arial" w:hAnsi="Arial" w:cs="Arial"/>
          <w:bCs/>
          <w:color w:val="000000" w:themeColor="text1"/>
          <w:sz w:val="22"/>
          <w:szCs w:val="22"/>
        </w:rPr>
        <w:t>Manages and builds the relationship with senior leaders in the IUC regional teams to best deliver against annual planning assumptions</w:t>
      </w:r>
    </w:p>
    <w:p w14:paraId="22027DE6" w14:textId="54A4965A" w:rsidR="007432DC" w:rsidRPr="0005791D" w:rsidRDefault="007432DC" w:rsidP="0018559A">
      <w:pPr>
        <w:jc w:val="both"/>
        <w:rPr>
          <w:rFonts w:ascii="Arial" w:hAnsi="Arial" w:cs="Arial"/>
          <w:bCs/>
          <w:color w:val="000000" w:themeColor="text1"/>
          <w:sz w:val="22"/>
          <w:szCs w:val="22"/>
        </w:rPr>
      </w:pPr>
    </w:p>
    <w:p w14:paraId="4928E492" w14:textId="5D046E44" w:rsidR="007432DC" w:rsidRPr="0005791D" w:rsidRDefault="00051D60" w:rsidP="0018559A">
      <w:pPr>
        <w:jc w:val="both"/>
        <w:rPr>
          <w:rFonts w:ascii="Arial" w:hAnsi="Arial" w:cs="Arial"/>
          <w:bCs/>
          <w:color w:val="000000" w:themeColor="text1"/>
          <w:sz w:val="22"/>
          <w:szCs w:val="22"/>
        </w:rPr>
      </w:pPr>
      <w:r w:rsidRPr="0005791D">
        <w:rPr>
          <w:rFonts w:ascii="Arial" w:hAnsi="Arial" w:cs="Arial"/>
          <w:bCs/>
          <w:color w:val="000000" w:themeColor="text1"/>
          <w:sz w:val="22"/>
          <w:szCs w:val="22"/>
        </w:rPr>
        <w:t>A thorough and extremely organised individual, the IUC WFP Lead o</w:t>
      </w:r>
      <w:r w:rsidR="007432DC" w:rsidRPr="0005791D">
        <w:rPr>
          <w:rFonts w:ascii="Arial" w:hAnsi="Arial" w:cs="Arial"/>
          <w:bCs/>
          <w:color w:val="000000" w:themeColor="text1"/>
          <w:sz w:val="22"/>
          <w:szCs w:val="22"/>
        </w:rPr>
        <w:t xml:space="preserve">wns </w:t>
      </w:r>
      <w:r w:rsidRPr="0005791D">
        <w:rPr>
          <w:rFonts w:ascii="Arial" w:hAnsi="Arial" w:cs="Arial"/>
          <w:bCs/>
          <w:color w:val="000000" w:themeColor="text1"/>
          <w:sz w:val="22"/>
          <w:szCs w:val="22"/>
        </w:rPr>
        <w:t>a transparent</w:t>
      </w:r>
      <w:r w:rsidR="007432DC" w:rsidRPr="0005791D">
        <w:rPr>
          <w:rFonts w:ascii="Arial" w:hAnsi="Arial" w:cs="Arial"/>
          <w:bCs/>
          <w:color w:val="000000" w:themeColor="text1"/>
          <w:sz w:val="22"/>
          <w:szCs w:val="22"/>
        </w:rPr>
        <w:t xml:space="preserve"> </w:t>
      </w:r>
      <w:r w:rsidRPr="0005791D">
        <w:rPr>
          <w:rFonts w:ascii="Arial" w:hAnsi="Arial" w:cs="Arial"/>
          <w:bCs/>
          <w:color w:val="000000" w:themeColor="text1"/>
          <w:sz w:val="22"/>
          <w:szCs w:val="22"/>
        </w:rPr>
        <w:t>workforce planning continuous improvement plan, and ensures their reports deliver against their objectives</w:t>
      </w:r>
    </w:p>
    <w:p w14:paraId="4EE44C8B" w14:textId="77777777" w:rsidR="00DA3285" w:rsidRPr="0005791D" w:rsidRDefault="00DA3285" w:rsidP="00BB2273">
      <w:pPr>
        <w:jc w:val="both"/>
        <w:rPr>
          <w:rFonts w:ascii="Arial" w:hAnsi="Arial" w:cs="Arial"/>
          <w:b/>
          <w:bCs/>
          <w:color w:val="000000" w:themeColor="text1"/>
          <w:sz w:val="22"/>
          <w:szCs w:val="22"/>
          <w:u w:val="single"/>
        </w:rPr>
      </w:pPr>
    </w:p>
    <w:p w14:paraId="27595BDF" w14:textId="77777777" w:rsidR="0018559A" w:rsidRPr="0005791D" w:rsidRDefault="0018559A" w:rsidP="00BB2273">
      <w:pPr>
        <w:jc w:val="both"/>
        <w:rPr>
          <w:rFonts w:ascii="Arial" w:hAnsi="Arial" w:cs="Arial"/>
          <w:b/>
          <w:bCs/>
          <w:color w:val="000000" w:themeColor="text1"/>
          <w:sz w:val="22"/>
          <w:szCs w:val="22"/>
          <w:u w:val="single"/>
        </w:rPr>
      </w:pPr>
    </w:p>
    <w:p w14:paraId="2A2638A7" w14:textId="77777777" w:rsidR="0018559A" w:rsidRPr="0005791D" w:rsidRDefault="00DB4518" w:rsidP="00BB2273">
      <w:pPr>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Responsibilities</w:t>
      </w:r>
    </w:p>
    <w:p w14:paraId="175832D1" w14:textId="77777777" w:rsidR="00C265AB" w:rsidRPr="0005791D" w:rsidRDefault="00C265AB" w:rsidP="00BB2273">
      <w:pPr>
        <w:jc w:val="both"/>
        <w:rPr>
          <w:rFonts w:ascii="Arial" w:hAnsi="Arial" w:cs="Arial"/>
          <w:b/>
          <w:bCs/>
          <w:color w:val="000000" w:themeColor="text1"/>
          <w:sz w:val="22"/>
          <w:szCs w:val="22"/>
          <w:u w:val="single"/>
        </w:rPr>
      </w:pPr>
    </w:p>
    <w:p w14:paraId="2DA22EBB" w14:textId="116965BF" w:rsidR="00BB2273" w:rsidRPr="0005791D" w:rsidRDefault="00BB2273" w:rsidP="00C265AB">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 xml:space="preserve">The role holder </w:t>
      </w:r>
      <w:r w:rsidR="00C265AB" w:rsidRPr="0005791D">
        <w:rPr>
          <w:rFonts w:ascii="Arial" w:hAnsi="Arial" w:cs="Arial"/>
          <w:bCs/>
          <w:color w:val="000000" w:themeColor="text1"/>
          <w:sz w:val="22"/>
          <w:szCs w:val="22"/>
        </w:rPr>
        <w:t xml:space="preserve">manages a team of Workforce Planning </w:t>
      </w:r>
      <w:r w:rsidR="00051D60" w:rsidRPr="0005791D">
        <w:rPr>
          <w:rFonts w:ascii="Arial" w:hAnsi="Arial" w:cs="Arial"/>
          <w:bCs/>
          <w:color w:val="000000" w:themeColor="text1"/>
          <w:sz w:val="22"/>
          <w:szCs w:val="22"/>
        </w:rPr>
        <w:t>Managers</w:t>
      </w:r>
      <w:r w:rsidR="00C265AB" w:rsidRPr="0005791D">
        <w:rPr>
          <w:rFonts w:ascii="Arial" w:hAnsi="Arial" w:cs="Arial"/>
          <w:bCs/>
          <w:color w:val="000000" w:themeColor="text1"/>
          <w:sz w:val="22"/>
          <w:szCs w:val="22"/>
        </w:rPr>
        <w:t xml:space="preserve"> who support </w:t>
      </w:r>
      <w:r w:rsidR="00051D60" w:rsidRPr="0005791D">
        <w:rPr>
          <w:rFonts w:ascii="Arial" w:hAnsi="Arial" w:cs="Arial"/>
          <w:bCs/>
          <w:color w:val="000000" w:themeColor="text1"/>
          <w:sz w:val="22"/>
          <w:szCs w:val="22"/>
        </w:rPr>
        <w:t>operational teams to deliver against their short to long term objectives</w:t>
      </w:r>
    </w:p>
    <w:p w14:paraId="1371042A" w14:textId="60B6B38A" w:rsidR="00D8290F" w:rsidRPr="0005791D" w:rsidRDefault="00D8290F" w:rsidP="00D8290F">
      <w:pPr>
        <w:jc w:val="both"/>
        <w:rPr>
          <w:rFonts w:ascii="Arial" w:hAnsi="Arial" w:cs="Arial"/>
          <w:bCs/>
          <w:color w:val="000000" w:themeColor="text1"/>
          <w:sz w:val="22"/>
          <w:szCs w:val="22"/>
        </w:rPr>
      </w:pPr>
    </w:p>
    <w:p w14:paraId="5C128CCC" w14:textId="005BFFC4" w:rsidR="00D8290F" w:rsidRPr="0005791D" w:rsidRDefault="00D8290F" w:rsidP="00D8290F">
      <w:pPr>
        <w:pStyle w:val="ListParagraph"/>
        <w:numPr>
          <w:ilvl w:val="0"/>
          <w:numId w:val="4"/>
        </w:numPr>
        <w:jc w:val="both"/>
        <w:rPr>
          <w:rFonts w:ascii="Arial" w:hAnsi="Arial" w:cs="Arial"/>
          <w:bCs/>
          <w:color w:val="000000" w:themeColor="text1"/>
          <w:sz w:val="22"/>
          <w:szCs w:val="22"/>
        </w:rPr>
      </w:pPr>
      <w:r w:rsidRPr="0005791D">
        <w:rPr>
          <w:rFonts w:ascii="Arial" w:hAnsi="Arial" w:cs="Arial"/>
          <w:bCs/>
          <w:color w:val="000000" w:themeColor="text1"/>
          <w:sz w:val="22"/>
          <w:szCs w:val="22"/>
        </w:rPr>
        <w:t>Operational staffing control – ensures operational teams operate within pre-determined staffing levels</w:t>
      </w:r>
      <w:r w:rsidR="00795F42">
        <w:rPr>
          <w:rFonts w:ascii="Arial" w:hAnsi="Arial" w:cs="Arial"/>
          <w:bCs/>
          <w:color w:val="000000" w:themeColor="text1"/>
          <w:sz w:val="22"/>
          <w:szCs w:val="22"/>
        </w:rPr>
        <w:t xml:space="preserve"> &amp; budgets.</w:t>
      </w:r>
    </w:p>
    <w:p w14:paraId="41E77541" w14:textId="77777777" w:rsidR="000E1BA9" w:rsidRPr="0005791D" w:rsidRDefault="000E1BA9" w:rsidP="000E1BA9">
      <w:pPr>
        <w:pStyle w:val="ListParagraph"/>
        <w:jc w:val="both"/>
        <w:rPr>
          <w:rFonts w:ascii="Arial" w:hAnsi="Arial" w:cs="Arial"/>
          <w:bCs/>
          <w:color w:val="000000" w:themeColor="text1"/>
          <w:sz w:val="22"/>
          <w:szCs w:val="22"/>
        </w:rPr>
      </w:pPr>
    </w:p>
    <w:p w14:paraId="678A16BA" w14:textId="2C292F43" w:rsidR="00BB2273" w:rsidRPr="0005791D" w:rsidRDefault="00051D60"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Challenges the workforce planning Managers to continually improve planning processes and advisor offering to deliver the right balance of flexibility for the business and our people</w:t>
      </w:r>
    </w:p>
    <w:p w14:paraId="4306D84F" w14:textId="4F6A0632" w:rsidR="0005791D" w:rsidRPr="0005791D" w:rsidRDefault="0005791D" w:rsidP="0005791D">
      <w:pPr>
        <w:jc w:val="both"/>
        <w:rPr>
          <w:rFonts w:ascii="Arial" w:hAnsi="Arial" w:cs="Arial"/>
          <w:bCs/>
          <w:color w:val="000000" w:themeColor="text1"/>
          <w:sz w:val="22"/>
          <w:szCs w:val="22"/>
        </w:rPr>
      </w:pPr>
    </w:p>
    <w:p w14:paraId="317C816F" w14:textId="40DC1AD1" w:rsidR="0005791D" w:rsidRPr="0005791D" w:rsidRDefault="0005791D" w:rsidP="0005791D">
      <w:pPr>
        <w:pStyle w:val="ListParagraph"/>
        <w:numPr>
          <w:ilvl w:val="0"/>
          <w:numId w:val="4"/>
        </w:numPr>
        <w:jc w:val="both"/>
        <w:rPr>
          <w:rFonts w:ascii="Arial" w:hAnsi="Arial" w:cs="Arial"/>
          <w:bCs/>
          <w:color w:val="000000" w:themeColor="text1"/>
          <w:sz w:val="22"/>
          <w:szCs w:val="22"/>
        </w:rPr>
      </w:pPr>
      <w:r w:rsidRPr="0005791D">
        <w:rPr>
          <w:rFonts w:ascii="Arial" w:hAnsi="Arial" w:cs="Arial"/>
          <w:bCs/>
          <w:color w:val="000000" w:themeColor="text1"/>
          <w:sz w:val="22"/>
          <w:szCs w:val="22"/>
        </w:rPr>
        <w:t xml:space="preserve">Sets the tone with the Workforce Planning Managers to embed a culture of </w:t>
      </w:r>
      <w:r w:rsidR="00795F42">
        <w:rPr>
          <w:rFonts w:ascii="Arial" w:hAnsi="Arial" w:cs="Arial"/>
          <w:bCs/>
          <w:color w:val="000000" w:themeColor="text1"/>
          <w:sz w:val="22"/>
          <w:szCs w:val="22"/>
        </w:rPr>
        <w:t xml:space="preserve">professionalism &amp; </w:t>
      </w:r>
      <w:r w:rsidRPr="0005791D">
        <w:rPr>
          <w:rFonts w:ascii="Arial" w:hAnsi="Arial" w:cs="Arial"/>
          <w:bCs/>
          <w:color w:val="000000" w:themeColor="text1"/>
          <w:sz w:val="22"/>
          <w:szCs w:val="22"/>
        </w:rPr>
        <w:t>performance management in the Workforce Planning Team.</w:t>
      </w:r>
    </w:p>
    <w:p w14:paraId="10137123" w14:textId="77777777" w:rsidR="001B1D7E" w:rsidRPr="0005791D" w:rsidRDefault="001B1D7E" w:rsidP="001B1D7E">
      <w:pPr>
        <w:pStyle w:val="ListParagraph"/>
        <w:rPr>
          <w:rFonts w:ascii="Arial" w:hAnsi="Arial" w:cs="Arial"/>
          <w:bCs/>
          <w:color w:val="000000" w:themeColor="text1"/>
          <w:sz w:val="22"/>
          <w:szCs w:val="22"/>
        </w:rPr>
      </w:pPr>
    </w:p>
    <w:p w14:paraId="3496965E" w14:textId="47EF4BA1" w:rsidR="001B1D7E" w:rsidRPr="0005791D" w:rsidRDefault="001B1D7E"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Process design – work with the teams to improve and deliver lean processes in the team, finding new ways to remove manual work</w:t>
      </w:r>
    </w:p>
    <w:p w14:paraId="3796CECA" w14:textId="77777777" w:rsidR="00461AA5" w:rsidRPr="0005791D" w:rsidRDefault="00461AA5" w:rsidP="00461AA5">
      <w:pPr>
        <w:jc w:val="both"/>
        <w:rPr>
          <w:rFonts w:ascii="Arial" w:hAnsi="Arial" w:cs="Arial"/>
          <w:bCs/>
          <w:color w:val="000000" w:themeColor="text1"/>
          <w:sz w:val="22"/>
          <w:szCs w:val="22"/>
        </w:rPr>
      </w:pPr>
    </w:p>
    <w:p w14:paraId="2F87E078" w14:textId="5FE84C9F" w:rsidR="00BB2273" w:rsidRPr="0005791D" w:rsidRDefault="00C265AB"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Acts as subject matter expert for workforce planning and is able to simply articulate to operational colleagues and advisors alike</w:t>
      </w:r>
    </w:p>
    <w:p w14:paraId="6AA74A7C" w14:textId="77777777" w:rsidR="00D8290F" w:rsidRPr="0005791D" w:rsidRDefault="00D8290F" w:rsidP="00D8290F">
      <w:pPr>
        <w:pStyle w:val="ListParagraph"/>
        <w:rPr>
          <w:rFonts w:ascii="Arial" w:hAnsi="Arial" w:cs="Arial"/>
          <w:bCs/>
          <w:color w:val="000000" w:themeColor="text1"/>
          <w:sz w:val="22"/>
          <w:szCs w:val="22"/>
        </w:rPr>
      </w:pPr>
    </w:p>
    <w:p w14:paraId="6DD049AC" w14:textId="304B55B6" w:rsidR="00D8290F" w:rsidRPr="0005791D" w:rsidRDefault="00D8290F"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Is central to the Annual Plan (budget) setting process for operations each year, and manages the plan to deliver this.</w:t>
      </w:r>
    </w:p>
    <w:p w14:paraId="0ABB2135" w14:textId="77777777" w:rsidR="00BB2273" w:rsidRPr="0005791D" w:rsidRDefault="00BB2273" w:rsidP="00BB2273">
      <w:pPr>
        <w:jc w:val="both"/>
        <w:rPr>
          <w:rFonts w:ascii="Arial" w:hAnsi="Arial" w:cs="Arial"/>
          <w:bCs/>
          <w:color w:val="000000" w:themeColor="text1"/>
          <w:sz w:val="22"/>
          <w:szCs w:val="22"/>
        </w:rPr>
      </w:pPr>
    </w:p>
    <w:p w14:paraId="47F597EA" w14:textId="77777777" w:rsidR="00BB2273" w:rsidRPr="0005791D" w:rsidRDefault="00C265AB"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Embodies and promotes a culture of trying to accommodate reasonable requests wherever possible</w:t>
      </w:r>
    </w:p>
    <w:p w14:paraId="33D1C58C" w14:textId="77777777" w:rsidR="00E10508" w:rsidRPr="0005791D" w:rsidRDefault="00E10508" w:rsidP="00BB2273">
      <w:pPr>
        <w:jc w:val="both"/>
        <w:rPr>
          <w:rFonts w:ascii="Arial" w:hAnsi="Arial" w:cs="Arial"/>
          <w:bCs/>
          <w:color w:val="000000" w:themeColor="text1"/>
          <w:sz w:val="22"/>
          <w:szCs w:val="22"/>
        </w:rPr>
      </w:pPr>
    </w:p>
    <w:p w14:paraId="54C06F59" w14:textId="77777777" w:rsidR="00C265AB" w:rsidRPr="0005791D" w:rsidRDefault="00C265AB" w:rsidP="004C4950">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Works with the WFM Systems Development Manager</w:t>
      </w:r>
      <w:r w:rsidR="00FB6BED" w:rsidRPr="0005791D">
        <w:rPr>
          <w:rFonts w:ascii="Arial" w:hAnsi="Arial" w:cs="Arial"/>
          <w:bCs/>
          <w:color w:val="000000" w:themeColor="text1"/>
          <w:sz w:val="22"/>
          <w:szCs w:val="22"/>
        </w:rPr>
        <w:t xml:space="preserve"> to develop our systems and models to accurately reflect and project performance</w:t>
      </w:r>
    </w:p>
    <w:p w14:paraId="757C89B0" w14:textId="20829167" w:rsidR="00C265AB" w:rsidRPr="0005791D" w:rsidRDefault="00C265AB" w:rsidP="00FB6BED">
      <w:pPr>
        <w:pStyle w:val="ListParagraph"/>
        <w:jc w:val="both"/>
        <w:rPr>
          <w:rFonts w:ascii="Arial" w:hAnsi="Arial" w:cs="Arial"/>
          <w:bCs/>
          <w:color w:val="000000" w:themeColor="text1"/>
          <w:sz w:val="22"/>
          <w:szCs w:val="22"/>
        </w:rPr>
      </w:pPr>
    </w:p>
    <w:p w14:paraId="1D0B871C" w14:textId="6FAF1E45" w:rsidR="00051D60" w:rsidRPr="0005791D" w:rsidRDefault="00051D60" w:rsidP="00BD6B8B">
      <w:pPr>
        <w:pStyle w:val="ListParagraph"/>
        <w:numPr>
          <w:ilvl w:val="0"/>
          <w:numId w:val="3"/>
        </w:numPr>
        <w:jc w:val="both"/>
        <w:rPr>
          <w:rFonts w:ascii="Arial" w:hAnsi="Arial" w:cs="Arial"/>
          <w:bCs/>
          <w:color w:val="000000" w:themeColor="text1"/>
          <w:sz w:val="22"/>
          <w:szCs w:val="22"/>
        </w:rPr>
      </w:pPr>
      <w:r w:rsidRPr="0005791D">
        <w:rPr>
          <w:rFonts w:ascii="Arial" w:hAnsi="Arial" w:cs="Arial"/>
          <w:bCs/>
          <w:color w:val="000000" w:themeColor="text1"/>
          <w:sz w:val="22"/>
          <w:szCs w:val="22"/>
        </w:rPr>
        <w:t xml:space="preserve">Payroll – Ensure </w:t>
      </w:r>
      <w:r w:rsidR="0005791D" w:rsidRPr="0005791D">
        <w:rPr>
          <w:rFonts w:ascii="Arial" w:hAnsi="Arial" w:cs="Arial"/>
          <w:bCs/>
          <w:color w:val="000000" w:themeColor="text1"/>
          <w:sz w:val="22"/>
          <w:szCs w:val="22"/>
        </w:rPr>
        <w:t>accuracy of WFM system</w:t>
      </w:r>
      <w:r w:rsidRPr="0005791D">
        <w:rPr>
          <w:rFonts w:ascii="Arial" w:hAnsi="Arial" w:cs="Arial"/>
          <w:bCs/>
          <w:color w:val="000000" w:themeColor="text1"/>
          <w:sz w:val="22"/>
          <w:szCs w:val="22"/>
        </w:rPr>
        <w:t xml:space="preserve"> for hourly paid employees, </w:t>
      </w:r>
      <w:r w:rsidR="0005791D" w:rsidRPr="0005791D">
        <w:rPr>
          <w:rFonts w:ascii="Arial" w:hAnsi="Arial" w:cs="Arial"/>
          <w:bCs/>
          <w:color w:val="000000" w:themeColor="text1"/>
          <w:sz w:val="22"/>
          <w:szCs w:val="22"/>
        </w:rPr>
        <w:t xml:space="preserve">to </w:t>
      </w:r>
      <w:r w:rsidRPr="0005791D">
        <w:rPr>
          <w:rFonts w:ascii="Arial" w:hAnsi="Arial" w:cs="Arial"/>
          <w:bCs/>
          <w:color w:val="000000" w:themeColor="text1"/>
          <w:sz w:val="22"/>
          <w:szCs w:val="22"/>
        </w:rPr>
        <w:t>minimise payroll errors</w:t>
      </w:r>
      <w:r w:rsidR="0005791D" w:rsidRPr="0005791D">
        <w:rPr>
          <w:rFonts w:ascii="Arial" w:hAnsi="Arial" w:cs="Arial"/>
          <w:bCs/>
          <w:color w:val="000000" w:themeColor="text1"/>
          <w:sz w:val="22"/>
          <w:szCs w:val="22"/>
        </w:rPr>
        <w:t>,</w:t>
      </w:r>
      <w:r w:rsidRPr="0005791D">
        <w:rPr>
          <w:rFonts w:ascii="Arial" w:hAnsi="Arial" w:cs="Arial"/>
          <w:bCs/>
          <w:color w:val="000000" w:themeColor="text1"/>
          <w:sz w:val="22"/>
          <w:szCs w:val="22"/>
        </w:rPr>
        <w:t xml:space="preserve"> </w:t>
      </w:r>
      <w:r w:rsidR="0005791D" w:rsidRPr="0005791D">
        <w:rPr>
          <w:rFonts w:ascii="Arial" w:hAnsi="Arial" w:cs="Arial"/>
          <w:bCs/>
          <w:color w:val="000000" w:themeColor="text1"/>
          <w:sz w:val="22"/>
          <w:szCs w:val="22"/>
        </w:rPr>
        <w:t>works</w:t>
      </w:r>
      <w:r w:rsidRPr="0005791D">
        <w:rPr>
          <w:rFonts w:ascii="Arial" w:hAnsi="Arial" w:cs="Arial"/>
          <w:bCs/>
          <w:color w:val="000000" w:themeColor="text1"/>
          <w:sz w:val="22"/>
          <w:szCs w:val="22"/>
        </w:rPr>
        <w:t xml:space="preserve"> with Operational teams to ensure processes and procedures are in place to eradicate errors where possible</w:t>
      </w:r>
    </w:p>
    <w:p w14:paraId="353102FC" w14:textId="77777777" w:rsidR="00C141C6" w:rsidRPr="0005791D" w:rsidRDefault="00C141C6" w:rsidP="00C141C6">
      <w:pPr>
        <w:pStyle w:val="ListParagraph"/>
        <w:jc w:val="both"/>
        <w:rPr>
          <w:rFonts w:ascii="Arial" w:hAnsi="Arial" w:cs="Arial"/>
          <w:bCs/>
          <w:color w:val="000000" w:themeColor="text1"/>
          <w:sz w:val="22"/>
          <w:szCs w:val="22"/>
        </w:rPr>
      </w:pPr>
    </w:p>
    <w:p w14:paraId="344C4CF9" w14:textId="77777777" w:rsidR="00461AA5" w:rsidRPr="0005791D" w:rsidRDefault="00DB4518" w:rsidP="00C845AE">
      <w:pPr>
        <w:pStyle w:val="ListParagraph"/>
        <w:numPr>
          <w:ilvl w:val="0"/>
          <w:numId w:val="2"/>
        </w:numPr>
        <w:jc w:val="both"/>
        <w:rPr>
          <w:rFonts w:ascii="Arial" w:hAnsi="Arial" w:cs="Arial"/>
          <w:bCs/>
          <w:color w:val="000000" w:themeColor="text1"/>
          <w:sz w:val="22"/>
          <w:szCs w:val="22"/>
        </w:rPr>
      </w:pPr>
      <w:r w:rsidRPr="0005791D">
        <w:rPr>
          <w:rFonts w:ascii="Arial" w:hAnsi="Arial" w:cs="Arial"/>
          <w:bCs/>
          <w:color w:val="000000" w:themeColor="text1"/>
          <w:sz w:val="22"/>
          <w:szCs w:val="22"/>
        </w:rPr>
        <w:t>Works closely with operational and HR colleagues to embed processes and procedures in support of attraction and retention of our staff</w:t>
      </w:r>
    </w:p>
    <w:p w14:paraId="6E31B49C" w14:textId="77777777" w:rsidR="00461AA5" w:rsidRPr="0005791D" w:rsidRDefault="00461AA5" w:rsidP="00461AA5">
      <w:pPr>
        <w:pStyle w:val="ListParagraph"/>
        <w:rPr>
          <w:rFonts w:ascii="Arial" w:hAnsi="Arial" w:cs="Arial"/>
          <w:bCs/>
          <w:color w:val="000000" w:themeColor="text1"/>
          <w:sz w:val="22"/>
          <w:szCs w:val="22"/>
        </w:rPr>
      </w:pPr>
    </w:p>
    <w:p w14:paraId="03EAC1CE" w14:textId="77777777" w:rsidR="00BB2273" w:rsidRPr="0005791D" w:rsidRDefault="00BB2273" w:rsidP="00BB2273">
      <w:pPr>
        <w:jc w:val="both"/>
        <w:rPr>
          <w:rFonts w:ascii="Arial" w:hAnsi="Arial" w:cs="Arial"/>
          <w:bCs/>
          <w:color w:val="000000" w:themeColor="text1"/>
          <w:sz w:val="22"/>
          <w:szCs w:val="22"/>
        </w:rPr>
      </w:pPr>
    </w:p>
    <w:p w14:paraId="6019BC7F" w14:textId="77777777" w:rsidR="00BB2273" w:rsidRPr="0005791D" w:rsidRDefault="00FE2298" w:rsidP="00BB2273">
      <w:pPr>
        <w:jc w:val="both"/>
        <w:rPr>
          <w:rFonts w:ascii="Arial" w:hAnsi="Arial" w:cs="Arial"/>
          <w:b/>
          <w:color w:val="000000" w:themeColor="text1"/>
          <w:sz w:val="22"/>
          <w:szCs w:val="22"/>
          <w:u w:val="single"/>
        </w:rPr>
      </w:pPr>
      <w:r w:rsidRPr="0005791D">
        <w:rPr>
          <w:rFonts w:ascii="Arial" w:hAnsi="Arial" w:cs="Arial"/>
          <w:b/>
          <w:color w:val="000000" w:themeColor="text1"/>
          <w:sz w:val="22"/>
          <w:szCs w:val="22"/>
          <w:u w:val="single"/>
        </w:rPr>
        <w:t>Accountabilities</w:t>
      </w:r>
    </w:p>
    <w:p w14:paraId="56614AF9" w14:textId="77777777" w:rsidR="00DB4518" w:rsidRPr="0005791D" w:rsidRDefault="00DB4518" w:rsidP="00BB2273">
      <w:pPr>
        <w:jc w:val="both"/>
        <w:rPr>
          <w:rFonts w:ascii="Arial" w:hAnsi="Arial" w:cs="Arial"/>
          <w:color w:val="000000" w:themeColor="text1"/>
          <w:sz w:val="22"/>
          <w:szCs w:val="22"/>
        </w:rPr>
      </w:pPr>
    </w:p>
    <w:p w14:paraId="6D860F71" w14:textId="77777777" w:rsidR="00FE2298" w:rsidRPr="0005791D" w:rsidRDefault="00E10508" w:rsidP="00C845AE">
      <w:pPr>
        <w:pStyle w:val="ListParagraph"/>
        <w:numPr>
          <w:ilvl w:val="0"/>
          <w:numId w:val="1"/>
        </w:numPr>
        <w:jc w:val="both"/>
        <w:rPr>
          <w:rFonts w:ascii="Arial" w:hAnsi="Arial" w:cs="Arial"/>
          <w:color w:val="000000" w:themeColor="text1"/>
          <w:sz w:val="22"/>
          <w:szCs w:val="22"/>
        </w:rPr>
      </w:pPr>
      <w:r w:rsidRPr="0005791D">
        <w:rPr>
          <w:rFonts w:ascii="Arial" w:hAnsi="Arial" w:cs="Arial"/>
          <w:b/>
          <w:color w:val="000000" w:themeColor="text1"/>
          <w:sz w:val="22"/>
          <w:szCs w:val="22"/>
        </w:rPr>
        <w:t xml:space="preserve">Weekly </w:t>
      </w:r>
      <w:r w:rsidR="00DB4518" w:rsidRPr="0005791D">
        <w:rPr>
          <w:rFonts w:ascii="Arial" w:hAnsi="Arial" w:cs="Arial"/>
          <w:b/>
          <w:color w:val="000000" w:themeColor="text1"/>
          <w:sz w:val="22"/>
          <w:szCs w:val="22"/>
        </w:rPr>
        <w:t>&amp; monthly p</w:t>
      </w:r>
      <w:r w:rsidRPr="0005791D">
        <w:rPr>
          <w:rFonts w:ascii="Arial" w:hAnsi="Arial" w:cs="Arial"/>
          <w:b/>
          <w:color w:val="000000" w:themeColor="text1"/>
          <w:sz w:val="22"/>
          <w:szCs w:val="22"/>
        </w:rPr>
        <w:t>lan</w:t>
      </w:r>
      <w:r w:rsidR="00AD5C99" w:rsidRPr="0005791D">
        <w:rPr>
          <w:rFonts w:ascii="Arial" w:hAnsi="Arial" w:cs="Arial"/>
          <w:b/>
          <w:color w:val="000000" w:themeColor="text1"/>
          <w:sz w:val="22"/>
          <w:szCs w:val="22"/>
        </w:rPr>
        <w:t>ning</w:t>
      </w:r>
      <w:r w:rsidR="00FE2298" w:rsidRPr="0005791D">
        <w:rPr>
          <w:rFonts w:ascii="Arial" w:hAnsi="Arial" w:cs="Arial"/>
          <w:color w:val="000000" w:themeColor="text1"/>
          <w:sz w:val="22"/>
          <w:szCs w:val="22"/>
        </w:rPr>
        <w:t xml:space="preserve"> – </w:t>
      </w:r>
      <w:r w:rsidR="00DB4518" w:rsidRPr="0005791D">
        <w:rPr>
          <w:rFonts w:ascii="Arial" w:hAnsi="Arial" w:cs="Arial"/>
          <w:color w:val="000000" w:themeColor="text1"/>
          <w:sz w:val="22"/>
          <w:szCs w:val="22"/>
        </w:rPr>
        <w:t xml:space="preserve">Chairs weekly planning sessions, and contributes in monthly </w:t>
      </w:r>
      <w:proofErr w:type="gramStart"/>
      <w:r w:rsidR="00DB4518" w:rsidRPr="0005791D">
        <w:rPr>
          <w:rFonts w:ascii="Arial" w:hAnsi="Arial" w:cs="Arial"/>
          <w:color w:val="000000" w:themeColor="text1"/>
          <w:sz w:val="22"/>
          <w:szCs w:val="22"/>
        </w:rPr>
        <w:t>long term</w:t>
      </w:r>
      <w:proofErr w:type="gramEnd"/>
      <w:r w:rsidR="00DB4518" w:rsidRPr="0005791D">
        <w:rPr>
          <w:rFonts w:ascii="Arial" w:hAnsi="Arial" w:cs="Arial"/>
          <w:color w:val="000000" w:themeColor="text1"/>
          <w:sz w:val="22"/>
          <w:szCs w:val="22"/>
        </w:rPr>
        <w:t xml:space="preserve"> planning/Annual plan progress sessions</w:t>
      </w:r>
    </w:p>
    <w:p w14:paraId="4B0B4BD9" w14:textId="77777777" w:rsidR="00AD5C99" w:rsidRPr="0005791D" w:rsidRDefault="00AD5C99" w:rsidP="00AD5C99">
      <w:pPr>
        <w:pStyle w:val="ListParagraph"/>
        <w:jc w:val="both"/>
        <w:rPr>
          <w:rFonts w:ascii="Arial" w:hAnsi="Arial" w:cs="Arial"/>
          <w:color w:val="000000" w:themeColor="text1"/>
          <w:sz w:val="22"/>
          <w:szCs w:val="22"/>
        </w:rPr>
      </w:pPr>
    </w:p>
    <w:p w14:paraId="0B69AFF5" w14:textId="77777777" w:rsidR="00AD5C99" w:rsidRPr="0005791D" w:rsidRDefault="00DB4518" w:rsidP="00C845AE">
      <w:pPr>
        <w:pStyle w:val="ListParagraph"/>
        <w:numPr>
          <w:ilvl w:val="0"/>
          <w:numId w:val="1"/>
        </w:numPr>
        <w:jc w:val="both"/>
        <w:rPr>
          <w:rFonts w:ascii="Arial" w:hAnsi="Arial" w:cs="Arial"/>
          <w:color w:val="000000" w:themeColor="text1"/>
          <w:sz w:val="22"/>
          <w:szCs w:val="22"/>
        </w:rPr>
      </w:pPr>
      <w:r w:rsidRPr="0005791D">
        <w:rPr>
          <w:rFonts w:ascii="Arial" w:hAnsi="Arial" w:cs="Arial"/>
          <w:b/>
          <w:color w:val="000000" w:themeColor="text1"/>
          <w:sz w:val="22"/>
          <w:szCs w:val="22"/>
        </w:rPr>
        <w:t xml:space="preserve">Communication – </w:t>
      </w:r>
      <w:r w:rsidRPr="0005791D">
        <w:rPr>
          <w:rFonts w:ascii="Arial" w:hAnsi="Arial" w:cs="Arial"/>
          <w:color w:val="000000" w:themeColor="text1"/>
          <w:sz w:val="22"/>
          <w:szCs w:val="22"/>
        </w:rPr>
        <w:t>Ensures self and team communicate effectively, professionally, and compassionately with colleagues – with an objective to accommodate requests where possible</w:t>
      </w:r>
    </w:p>
    <w:p w14:paraId="70900199" w14:textId="77777777" w:rsidR="00FE2298" w:rsidRPr="0005791D" w:rsidRDefault="00FE2298" w:rsidP="00FE2298">
      <w:pPr>
        <w:pStyle w:val="ListParagraph"/>
        <w:jc w:val="both"/>
        <w:rPr>
          <w:rFonts w:ascii="Arial" w:hAnsi="Arial" w:cs="Arial"/>
          <w:color w:val="000000" w:themeColor="text1"/>
          <w:sz w:val="22"/>
          <w:szCs w:val="22"/>
        </w:rPr>
      </w:pPr>
    </w:p>
    <w:p w14:paraId="5F9A423E" w14:textId="77777777" w:rsidR="00E31928" w:rsidRPr="0005791D" w:rsidRDefault="00DB4518" w:rsidP="00C845AE">
      <w:pPr>
        <w:pStyle w:val="ListParagraph"/>
        <w:numPr>
          <w:ilvl w:val="0"/>
          <w:numId w:val="1"/>
        </w:numPr>
        <w:jc w:val="both"/>
        <w:rPr>
          <w:rFonts w:ascii="Arial" w:hAnsi="Arial" w:cs="Arial"/>
          <w:b/>
          <w:color w:val="000000" w:themeColor="text1"/>
          <w:sz w:val="22"/>
          <w:szCs w:val="22"/>
        </w:rPr>
      </w:pPr>
      <w:r w:rsidRPr="0005791D">
        <w:rPr>
          <w:rFonts w:ascii="Arial" w:hAnsi="Arial" w:cs="Arial"/>
          <w:b/>
          <w:color w:val="000000" w:themeColor="text1"/>
          <w:sz w:val="22"/>
          <w:szCs w:val="22"/>
        </w:rPr>
        <w:t>Planning</w:t>
      </w:r>
      <w:r w:rsidR="00E31928" w:rsidRPr="0005791D">
        <w:rPr>
          <w:rFonts w:ascii="Arial" w:hAnsi="Arial" w:cs="Arial"/>
          <w:b/>
          <w:color w:val="000000" w:themeColor="text1"/>
          <w:sz w:val="22"/>
          <w:szCs w:val="22"/>
        </w:rPr>
        <w:t xml:space="preserve"> – </w:t>
      </w:r>
      <w:r w:rsidRPr="0005791D">
        <w:rPr>
          <w:rFonts w:ascii="Arial" w:hAnsi="Arial" w:cs="Arial"/>
          <w:color w:val="000000" w:themeColor="text1"/>
          <w:sz w:val="22"/>
          <w:szCs w:val="22"/>
        </w:rPr>
        <w:t>Highlights areas of challenge in the plans giving timely visibility of any areas which require corrective action ahead of time</w:t>
      </w:r>
    </w:p>
    <w:p w14:paraId="3BEC2183" w14:textId="77777777" w:rsidR="00FE2298" w:rsidRPr="0005791D" w:rsidRDefault="00FE2298" w:rsidP="00FE2298">
      <w:pPr>
        <w:jc w:val="both"/>
        <w:rPr>
          <w:rFonts w:ascii="Arial" w:hAnsi="Arial" w:cs="Arial"/>
          <w:color w:val="000000" w:themeColor="text1"/>
          <w:sz w:val="22"/>
          <w:szCs w:val="22"/>
        </w:rPr>
      </w:pPr>
    </w:p>
    <w:p w14:paraId="6CCE6206" w14:textId="77777777" w:rsidR="00FE2298" w:rsidRPr="0005791D" w:rsidRDefault="00E10508" w:rsidP="00C845AE">
      <w:pPr>
        <w:pStyle w:val="ListParagraph"/>
        <w:numPr>
          <w:ilvl w:val="0"/>
          <w:numId w:val="1"/>
        </w:numPr>
        <w:jc w:val="both"/>
        <w:rPr>
          <w:rFonts w:ascii="Arial" w:hAnsi="Arial" w:cs="Arial"/>
          <w:color w:val="000000" w:themeColor="text1"/>
          <w:sz w:val="22"/>
          <w:szCs w:val="22"/>
        </w:rPr>
      </w:pPr>
      <w:r w:rsidRPr="0005791D">
        <w:rPr>
          <w:rFonts w:ascii="Arial" w:hAnsi="Arial" w:cs="Arial"/>
          <w:b/>
          <w:color w:val="000000" w:themeColor="text1"/>
          <w:sz w:val="22"/>
          <w:szCs w:val="22"/>
        </w:rPr>
        <w:t xml:space="preserve">Productivity </w:t>
      </w:r>
      <w:r w:rsidR="00FE2298" w:rsidRPr="0005791D">
        <w:rPr>
          <w:rFonts w:ascii="Arial" w:hAnsi="Arial" w:cs="Arial"/>
          <w:color w:val="000000" w:themeColor="text1"/>
          <w:sz w:val="22"/>
          <w:szCs w:val="22"/>
        </w:rPr>
        <w:t xml:space="preserve">– </w:t>
      </w:r>
      <w:r w:rsidRPr="0005791D">
        <w:rPr>
          <w:rFonts w:ascii="Arial" w:hAnsi="Arial" w:cs="Arial"/>
          <w:color w:val="000000" w:themeColor="text1"/>
          <w:sz w:val="22"/>
          <w:szCs w:val="22"/>
        </w:rPr>
        <w:t xml:space="preserve">Work with </w:t>
      </w:r>
      <w:r w:rsidR="00DB4518" w:rsidRPr="0005791D">
        <w:rPr>
          <w:rFonts w:ascii="Arial" w:hAnsi="Arial" w:cs="Arial"/>
          <w:color w:val="000000" w:themeColor="text1"/>
          <w:sz w:val="22"/>
          <w:szCs w:val="22"/>
        </w:rPr>
        <w:t xml:space="preserve">Operations &amp; WFP Systems Development </w:t>
      </w:r>
      <w:proofErr w:type="gramStart"/>
      <w:r w:rsidR="00DB4518" w:rsidRPr="0005791D">
        <w:rPr>
          <w:rFonts w:ascii="Arial" w:hAnsi="Arial" w:cs="Arial"/>
          <w:color w:val="000000" w:themeColor="text1"/>
          <w:sz w:val="22"/>
          <w:szCs w:val="22"/>
        </w:rPr>
        <w:t>Manager  to</w:t>
      </w:r>
      <w:proofErr w:type="gramEnd"/>
      <w:r w:rsidR="00DB4518" w:rsidRPr="0005791D">
        <w:rPr>
          <w:rFonts w:ascii="Arial" w:hAnsi="Arial" w:cs="Arial"/>
          <w:color w:val="000000" w:themeColor="text1"/>
          <w:sz w:val="22"/>
          <w:szCs w:val="22"/>
        </w:rPr>
        <w:t xml:space="preserve"> improve advisor effectiveness</w:t>
      </w:r>
    </w:p>
    <w:p w14:paraId="44936C4D" w14:textId="77777777" w:rsidR="00DB4518" w:rsidRPr="0005791D" w:rsidRDefault="00DB4518" w:rsidP="00DB4518">
      <w:pPr>
        <w:pStyle w:val="ListParagraph"/>
        <w:rPr>
          <w:rFonts w:ascii="Arial" w:hAnsi="Arial" w:cs="Arial"/>
          <w:color w:val="000000" w:themeColor="text1"/>
          <w:sz w:val="22"/>
          <w:szCs w:val="22"/>
        </w:rPr>
      </w:pPr>
    </w:p>
    <w:p w14:paraId="66AEA401" w14:textId="2BDB8E55" w:rsidR="00DB4518" w:rsidRPr="0005791D" w:rsidRDefault="00DB4518" w:rsidP="00C845AE">
      <w:pPr>
        <w:pStyle w:val="ListParagraph"/>
        <w:numPr>
          <w:ilvl w:val="0"/>
          <w:numId w:val="1"/>
        </w:numPr>
        <w:jc w:val="both"/>
        <w:rPr>
          <w:rFonts w:ascii="Arial" w:hAnsi="Arial" w:cs="Arial"/>
          <w:b/>
          <w:color w:val="000000" w:themeColor="text1"/>
          <w:sz w:val="22"/>
          <w:szCs w:val="22"/>
        </w:rPr>
      </w:pPr>
      <w:r w:rsidRPr="0005791D">
        <w:rPr>
          <w:rFonts w:ascii="Arial" w:hAnsi="Arial" w:cs="Arial"/>
          <w:b/>
          <w:color w:val="000000" w:themeColor="text1"/>
          <w:sz w:val="22"/>
          <w:szCs w:val="22"/>
        </w:rPr>
        <w:t>WFM</w:t>
      </w:r>
      <w:r w:rsidRPr="0005791D">
        <w:rPr>
          <w:rFonts w:ascii="Arial" w:hAnsi="Arial" w:cs="Arial"/>
          <w:color w:val="000000" w:themeColor="text1"/>
          <w:sz w:val="22"/>
          <w:szCs w:val="22"/>
        </w:rPr>
        <w:t xml:space="preserve"> – Support the continuous development of </w:t>
      </w:r>
      <w:r w:rsidR="0005791D" w:rsidRPr="0005791D">
        <w:rPr>
          <w:rFonts w:ascii="Arial" w:hAnsi="Arial" w:cs="Arial"/>
          <w:color w:val="000000" w:themeColor="text1"/>
          <w:sz w:val="22"/>
          <w:szCs w:val="22"/>
        </w:rPr>
        <w:t xml:space="preserve">automation and </w:t>
      </w:r>
      <w:r w:rsidRPr="0005791D">
        <w:rPr>
          <w:rFonts w:ascii="Arial" w:hAnsi="Arial" w:cs="Arial"/>
          <w:color w:val="000000" w:themeColor="text1"/>
          <w:sz w:val="22"/>
          <w:szCs w:val="22"/>
        </w:rPr>
        <w:t>value</w:t>
      </w:r>
      <w:r w:rsidR="0005791D" w:rsidRPr="0005791D">
        <w:rPr>
          <w:rFonts w:ascii="Arial" w:hAnsi="Arial" w:cs="Arial"/>
          <w:color w:val="000000" w:themeColor="text1"/>
          <w:sz w:val="22"/>
          <w:szCs w:val="22"/>
        </w:rPr>
        <w:t>-</w:t>
      </w:r>
      <w:r w:rsidRPr="0005791D">
        <w:rPr>
          <w:rFonts w:ascii="Arial" w:hAnsi="Arial" w:cs="Arial"/>
          <w:color w:val="000000" w:themeColor="text1"/>
          <w:sz w:val="22"/>
          <w:szCs w:val="22"/>
        </w:rPr>
        <w:t>add processes through WFM</w:t>
      </w:r>
    </w:p>
    <w:p w14:paraId="2F54F539" w14:textId="77777777" w:rsidR="0005791D" w:rsidRPr="0005791D" w:rsidRDefault="0005791D" w:rsidP="0005791D">
      <w:pPr>
        <w:pStyle w:val="ListParagraph"/>
        <w:rPr>
          <w:rFonts w:ascii="Arial" w:hAnsi="Arial" w:cs="Arial"/>
          <w:b/>
          <w:color w:val="000000" w:themeColor="text1"/>
          <w:sz w:val="22"/>
          <w:szCs w:val="22"/>
        </w:rPr>
      </w:pPr>
    </w:p>
    <w:p w14:paraId="59B92889" w14:textId="6CDB134D" w:rsidR="0005791D" w:rsidRPr="0005791D" w:rsidRDefault="0005791D" w:rsidP="00C845AE">
      <w:pPr>
        <w:pStyle w:val="ListParagraph"/>
        <w:numPr>
          <w:ilvl w:val="0"/>
          <w:numId w:val="1"/>
        </w:numPr>
        <w:jc w:val="both"/>
        <w:rPr>
          <w:rFonts w:ascii="Arial" w:hAnsi="Arial" w:cs="Arial"/>
          <w:b/>
          <w:color w:val="000000" w:themeColor="text1"/>
          <w:sz w:val="22"/>
          <w:szCs w:val="22"/>
        </w:rPr>
      </w:pPr>
      <w:r w:rsidRPr="0005791D">
        <w:rPr>
          <w:rFonts w:ascii="Arial" w:hAnsi="Arial" w:cs="Arial"/>
          <w:b/>
          <w:color w:val="000000" w:themeColor="text1"/>
          <w:sz w:val="22"/>
          <w:szCs w:val="22"/>
        </w:rPr>
        <w:t>Ownership</w:t>
      </w:r>
      <w:r w:rsidRPr="0005791D">
        <w:rPr>
          <w:rFonts w:ascii="Arial" w:hAnsi="Arial" w:cs="Arial"/>
          <w:bCs/>
          <w:color w:val="000000" w:themeColor="text1"/>
          <w:sz w:val="22"/>
          <w:szCs w:val="22"/>
        </w:rPr>
        <w:t xml:space="preserve"> – Ensures their team are reliable and responsive to requests and ongoing projects</w:t>
      </w:r>
    </w:p>
    <w:p w14:paraId="54D6B8FE" w14:textId="77777777" w:rsidR="00433DA4" w:rsidRPr="0005791D" w:rsidRDefault="00433DA4" w:rsidP="00433DA4">
      <w:pPr>
        <w:pStyle w:val="ListParagraph"/>
        <w:rPr>
          <w:rFonts w:ascii="Arial" w:hAnsi="Arial" w:cs="Arial"/>
          <w:color w:val="000000" w:themeColor="text1"/>
          <w:sz w:val="22"/>
          <w:szCs w:val="22"/>
        </w:rPr>
      </w:pPr>
    </w:p>
    <w:p w14:paraId="0C60942D" w14:textId="77777777" w:rsidR="0056623F" w:rsidRPr="0005791D" w:rsidRDefault="0056623F" w:rsidP="0056623F">
      <w:pPr>
        <w:pStyle w:val="ListParagraph"/>
        <w:tabs>
          <w:tab w:val="left" w:pos="567"/>
        </w:tabs>
        <w:spacing w:after="80"/>
        <w:ind w:left="357"/>
        <w:rPr>
          <w:rFonts w:ascii="Arial" w:hAnsi="Arial" w:cs="Arial"/>
          <w:color w:val="000000" w:themeColor="text1"/>
          <w:sz w:val="22"/>
          <w:szCs w:val="22"/>
        </w:rPr>
      </w:pPr>
    </w:p>
    <w:p w14:paraId="70214B66" w14:textId="3DD0E890" w:rsidR="007F0E60" w:rsidRPr="0005791D" w:rsidRDefault="0035516C" w:rsidP="00634422">
      <w:pPr>
        <w:pStyle w:val="BodyText"/>
        <w:spacing w:after="120"/>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Additional Information:</w:t>
      </w:r>
    </w:p>
    <w:p w14:paraId="0153800E" w14:textId="77777777" w:rsidR="00051D60" w:rsidRPr="0005791D" w:rsidRDefault="00051D60" w:rsidP="00051D60">
      <w:pPr>
        <w:pStyle w:val="BodyText"/>
        <w:spacing w:after="120"/>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On call</w:t>
      </w:r>
    </w:p>
    <w:p w14:paraId="1276C43E" w14:textId="027EDBB6" w:rsidR="00051D60" w:rsidRPr="0005791D" w:rsidRDefault="00051D60" w:rsidP="00051D60">
      <w:pPr>
        <w:pStyle w:val="BodyText"/>
        <w:spacing w:after="120"/>
        <w:jc w:val="both"/>
        <w:rPr>
          <w:rFonts w:ascii="Arial" w:hAnsi="Arial" w:cs="Arial"/>
          <w:color w:val="000000" w:themeColor="text1"/>
          <w:sz w:val="22"/>
          <w:szCs w:val="22"/>
        </w:rPr>
      </w:pPr>
      <w:r w:rsidRPr="0005791D">
        <w:rPr>
          <w:rFonts w:ascii="Arial" w:hAnsi="Arial" w:cs="Arial"/>
          <w:color w:val="000000" w:themeColor="text1"/>
          <w:sz w:val="22"/>
          <w:szCs w:val="22"/>
        </w:rPr>
        <w:t>Part of the role includes a requirement to be on call on a rotational basis every few weeks at tactical level. Regular training and exercising should be undertaken with the support of the head of EPRR</w:t>
      </w:r>
    </w:p>
    <w:p w14:paraId="48568C14" w14:textId="77777777" w:rsidR="007F0E60" w:rsidRPr="0005791D" w:rsidRDefault="007F0E60" w:rsidP="00634422">
      <w:pPr>
        <w:pStyle w:val="BodyText"/>
        <w:spacing w:after="120"/>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Training</w:t>
      </w:r>
    </w:p>
    <w:p w14:paraId="3B48B734" w14:textId="77777777" w:rsidR="007F0E60" w:rsidRPr="0005791D" w:rsidRDefault="007F0E60" w:rsidP="0061051C">
      <w:pPr>
        <w:pStyle w:val="BodyText"/>
        <w:spacing w:after="120"/>
        <w:jc w:val="both"/>
        <w:rPr>
          <w:rFonts w:ascii="Arial" w:hAnsi="Arial" w:cs="Arial"/>
          <w:color w:val="000000" w:themeColor="text1"/>
          <w:sz w:val="22"/>
          <w:szCs w:val="22"/>
        </w:rPr>
      </w:pPr>
      <w:r w:rsidRPr="0005791D">
        <w:rPr>
          <w:rFonts w:ascii="Arial" w:hAnsi="Arial" w:cs="Arial"/>
          <w:color w:val="000000" w:themeColor="text1"/>
          <w:sz w:val="22"/>
          <w:szCs w:val="22"/>
        </w:rPr>
        <w:t>The</w:t>
      </w:r>
      <w:r w:rsidR="00A46D1F" w:rsidRPr="0005791D">
        <w:rPr>
          <w:rFonts w:ascii="Arial" w:hAnsi="Arial" w:cs="Arial"/>
          <w:color w:val="000000" w:themeColor="text1"/>
          <w:sz w:val="22"/>
          <w:szCs w:val="22"/>
        </w:rPr>
        <w:t xml:space="preserve"> </w:t>
      </w:r>
      <w:r w:rsidR="0061051C" w:rsidRPr="0005791D">
        <w:rPr>
          <w:rFonts w:ascii="Arial" w:hAnsi="Arial" w:cs="Arial"/>
          <w:color w:val="000000" w:themeColor="text1"/>
          <w:sz w:val="22"/>
          <w:szCs w:val="22"/>
        </w:rPr>
        <w:t>induction through their line manager,</w:t>
      </w:r>
      <w:r w:rsidRPr="0005791D">
        <w:rPr>
          <w:rFonts w:ascii="Arial" w:hAnsi="Arial" w:cs="Arial"/>
          <w:color w:val="000000" w:themeColor="text1"/>
          <w:sz w:val="22"/>
          <w:szCs w:val="22"/>
        </w:rPr>
        <w:t xml:space="preserve"> followed by some sessions with key operational members within the </w:t>
      </w:r>
      <w:r w:rsidR="0061051C" w:rsidRPr="0005791D">
        <w:rPr>
          <w:rFonts w:ascii="Arial" w:hAnsi="Arial" w:cs="Arial"/>
          <w:color w:val="000000" w:themeColor="text1"/>
          <w:sz w:val="22"/>
          <w:szCs w:val="22"/>
        </w:rPr>
        <w:t xml:space="preserve">service including HR colleagues </w:t>
      </w:r>
      <w:r w:rsidRPr="0005791D">
        <w:rPr>
          <w:rFonts w:ascii="Arial" w:hAnsi="Arial" w:cs="Arial"/>
          <w:color w:val="000000" w:themeColor="text1"/>
          <w:sz w:val="22"/>
          <w:szCs w:val="22"/>
        </w:rPr>
        <w:t>to ensure competency. You will also be required to complete Statutory and Mandatory training on a yearly basis and to attend appropriate training courses as requested by senior management.</w:t>
      </w:r>
      <w:r w:rsidR="002924F7" w:rsidRPr="0005791D">
        <w:rPr>
          <w:rFonts w:ascii="Arial" w:hAnsi="Arial" w:cs="Arial"/>
          <w:color w:val="000000" w:themeColor="text1"/>
          <w:sz w:val="22"/>
          <w:szCs w:val="22"/>
        </w:rPr>
        <w:t xml:space="preserve">  </w:t>
      </w:r>
      <w:r w:rsidR="00BD0C0A" w:rsidRPr="0005791D">
        <w:rPr>
          <w:rFonts w:ascii="Arial" w:hAnsi="Arial" w:cs="Arial"/>
          <w:color w:val="000000" w:themeColor="text1"/>
          <w:sz w:val="22"/>
          <w:szCs w:val="22"/>
        </w:rPr>
        <w:t>A period of initial and ongoing time with the central marketing and communications team will be required.</w:t>
      </w:r>
    </w:p>
    <w:p w14:paraId="6FA91ADB" w14:textId="77777777" w:rsidR="007F0E60" w:rsidRPr="0005791D" w:rsidRDefault="007F0E60" w:rsidP="00634422">
      <w:pPr>
        <w:spacing w:after="120"/>
        <w:ind w:right="-874"/>
        <w:jc w:val="both"/>
        <w:rPr>
          <w:rFonts w:ascii="Arial" w:hAnsi="Arial" w:cs="Arial"/>
          <w:b/>
          <w:bCs/>
          <w:color w:val="000000" w:themeColor="text1"/>
          <w:sz w:val="22"/>
          <w:szCs w:val="22"/>
          <w:u w:val="single"/>
        </w:rPr>
      </w:pPr>
      <w:r w:rsidRPr="0005791D">
        <w:rPr>
          <w:rFonts w:ascii="Arial" w:hAnsi="Arial" w:cs="Arial"/>
          <w:b/>
          <w:bCs/>
          <w:color w:val="000000" w:themeColor="text1"/>
          <w:sz w:val="22"/>
          <w:szCs w:val="22"/>
          <w:u w:val="single"/>
        </w:rPr>
        <w:t>Confidentiality</w:t>
      </w:r>
    </w:p>
    <w:p w14:paraId="45784303" w14:textId="77777777" w:rsidR="00C31131" w:rsidRPr="0005791D" w:rsidRDefault="007F0E60" w:rsidP="00C31131">
      <w:pPr>
        <w:pStyle w:val="List"/>
        <w:spacing w:after="120"/>
        <w:ind w:left="0" w:right="6" w:firstLine="0"/>
        <w:rPr>
          <w:rFonts w:ascii="Arial" w:hAnsi="Arial" w:cs="Arial"/>
          <w:color w:val="000000" w:themeColor="text1"/>
          <w:sz w:val="22"/>
          <w:szCs w:val="22"/>
        </w:rPr>
      </w:pPr>
      <w:r w:rsidRPr="0005791D">
        <w:rPr>
          <w:rFonts w:ascii="Arial" w:hAnsi="Arial" w:cs="Arial"/>
          <w:color w:val="000000" w:themeColor="text1"/>
          <w:sz w:val="22"/>
          <w:szCs w:val="22"/>
        </w:rPr>
        <w:t>All information obtained in the course of the post</w:t>
      </w:r>
      <w:r w:rsidR="00B7396F" w:rsidRPr="0005791D">
        <w:rPr>
          <w:rFonts w:ascii="Arial" w:hAnsi="Arial" w:cs="Arial"/>
          <w:color w:val="000000" w:themeColor="text1"/>
          <w:sz w:val="22"/>
          <w:szCs w:val="22"/>
        </w:rPr>
        <w:t>-</w:t>
      </w:r>
      <w:r w:rsidRPr="0005791D">
        <w:rPr>
          <w:rFonts w:ascii="Arial" w:hAnsi="Arial" w:cs="Arial"/>
          <w:color w:val="000000" w:themeColor="text1"/>
          <w:sz w:val="22"/>
          <w:szCs w:val="22"/>
        </w:rPr>
        <w:t xml:space="preserve">holder’s duties should be treated as strictly confidential.  Any breach of confidence or disclosure of such information, without express </w:t>
      </w:r>
      <w:r w:rsidRPr="0005791D">
        <w:rPr>
          <w:rFonts w:ascii="Arial" w:hAnsi="Arial" w:cs="Arial"/>
          <w:color w:val="000000" w:themeColor="text1"/>
          <w:sz w:val="22"/>
          <w:szCs w:val="22"/>
        </w:rPr>
        <w:lastRenderedPageBreak/>
        <w:t>permission, may lead to disciplinary action. The post holder has a responsibility to comply with the Data Protection Act 1998 and Code of Practice on Confidentiality.</w:t>
      </w:r>
    </w:p>
    <w:p w14:paraId="31AFA2E2" w14:textId="77777777" w:rsidR="007F0E60" w:rsidRPr="0005791D" w:rsidRDefault="007F0E60" w:rsidP="00C31131">
      <w:pPr>
        <w:pStyle w:val="List"/>
        <w:spacing w:after="120"/>
        <w:ind w:left="0" w:right="6" w:firstLine="0"/>
        <w:rPr>
          <w:rFonts w:ascii="Arial" w:hAnsi="Arial" w:cs="Arial"/>
          <w:b/>
          <w:color w:val="000000" w:themeColor="text1"/>
          <w:sz w:val="22"/>
          <w:szCs w:val="22"/>
          <w:u w:val="single"/>
        </w:rPr>
      </w:pPr>
      <w:r w:rsidRPr="0005791D">
        <w:rPr>
          <w:rFonts w:ascii="Arial" w:hAnsi="Arial" w:cs="Arial"/>
          <w:b/>
          <w:color w:val="000000" w:themeColor="text1"/>
          <w:sz w:val="22"/>
          <w:szCs w:val="22"/>
          <w:u w:val="single"/>
        </w:rPr>
        <w:t>General</w:t>
      </w:r>
    </w:p>
    <w:p w14:paraId="3A0874F2" w14:textId="77777777" w:rsidR="007F0E60" w:rsidRPr="0005791D" w:rsidRDefault="007F0E60" w:rsidP="0061051C">
      <w:pPr>
        <w:pStyle w:val="BodyText2"/>
        <w:spacing w:after="120"/>
        <w:ind w:right="3"/>
        <w:jc w:val="left"/>
        <w:rPr>
          <w:rFonts w:ascii="Arial" w:hAnsi="Arial" w:cs="Arial"/>
          <w:color w:val="000000" w:themeColor="text1"/>
          <w:sz w:val="22"/>
          <w:szCs w:val="22"/>
        </w:rPr>
      </w:pPr>
      <w:r w:rsidRPr="0005791D">
        <w:rPr>
          <w:rFonts w:ascii="Arial" w:hAnsi="Arial" w:cs="Arial"/>
          <w:color w:val="000000" w:themeColor="text1"/>
          <w:sz w:val="22"/>
          <w:szCs w:val="22"/>
        </w:rPr>
        <w:t>The duties of this post are a guide to the range of responsibilities that may be required.  These may change from time to time to meet the needs of the service and/or the development needs of the post</w:t>
      </w:r>
      <w:r w:rsidR="00C31131" w:rsidRPr="0005791D">
        <w:rPr>
          <w:rFonts w:ascii="Arial" w:hAnsi="Arial" w:cs="Arial"/>
          <w:color w:val="000000" w:themeColor="text1"/>
          <w:sz w:val="22"/>
          <w:szCs w:val="22"/>
        </w:rPr>
        <w:t xml:space="preserve"> </w:t>
      </w:r>
      <w:r w:rsidRPr="0005791D">
        <w:rPr>
          <w:rFonts w:ascii="Arial" w:hAnsi="Arial" w:cs="Arial"/>
          <w:color w:val="000000" w:themeColor="text1"/>
          <w:sz w:val="22"/>
          <w:szCs w:val="22"/>
        </w:rPr>
        <w:t>holder.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717B2E45" w14:textId="77777777" w:rsidR="0035516C" w:rsidRPr="0005791D" w:rsidRDefault="007F0E60" w:rsidP="0061051C">
      <w:pPr>
        <w:pStyle w:val="BodyText"/>
        <w:spacing w:after="120"/>
        <w:ind w:right="3"/>
        <w:rPr>
          <w:rFonts w:ascii="Arial" w:hAnsi="Arial" w:cs="Arial"/>
          <w:color w:val="000000" w:themeColor="text1"/>
          <w:sz w:val="22"/>
          <w:szCs w:val="22"/>
        </w:rPr>
      </w:pPr>
      <w:r w:rsidRPr="0005791D">
        <w:rPr>
          <w:rFonts w:ascii="Arial" w:hAnsi="Arial" w:cs="Arial"/>
          <w:color w:val="000000" w:themeColor="text1"/>
          <w:sz w:val="22"/>
          <w:szCs w:val="22"/>
        </w:rPr>
        <w:t xml:space="preserve">This job description will be revised regularly to take account of changes within the organisational structure and </w:t>
      </w:r>
      <w:r w:rsidR="00861E8C" w:rsidRPr="0005791D">
        <w:rPr>
          <w:rFonts w:ascii="Arial" w:hAnsi="Arial" w:cs="Arial"/>
          <w:color w:val="000000" w:themeColor="text1"/>
          <w:sz w:val="22"/>
          <w:szCs w:val="22"/>
        </w:rPr>
        <w:t>Practice Plus Group</w:t>
      </w:r>
      <w:r w:rsidRPr="0005791D">
        <w:rPr>
          <w:rFonts w:ascii="Arial" w:hAnsi="Arial" w:cs="Arial"/>
          <w:color w:val="000000" w:themeColor="text1"/>
          <w:sz w:val="22"/>
          <w:szCs w:val="22"/>
        </w:rPr>
        <w:t xml:space="preserve"> business plan.</w:t>
      </w:r>
    </w:p>
    <w:p w14:paraId="1DAAFC6A" w14:textId="77777777" w:rsidR="007F0E60" w:rsidRPr="0005791D" w:rsidRDefault="007F0E60" w:rsidP="0061051C">
      <w:pPr>
        <w:pStyle w:val="List"/>
        <w:spacing w:after="120"/>
        <w:ind w:left="0" w:firstLine="0"/>
        <w:rPr>
          <w:rFonts w:ascii="Arial" w:hAnsi="Arial" w:cs="Arial"/>
          <w:color w:val="000000" w:themeColor="text1"/>
          <w:sz w:val="22"/>
          <w:szCs w:val="22"/>
          <w:u w:val="single"/>
        </w:rPr>
      </w:pPr>
      <w:r w:rsidRPr="0005791D">
        <w:rPr>
          <w:rFonts w:ascii="Arial" w:hAnsi="Arial" w:cs="Arial"/>
          <w:b/>
          <w:bCs/>
          <w:color w:val="000000" w:themeColor="text1"/>
          <w:sz w:val="22"/>
          <w:szCs w:val="22"/>
          <w:u w:val="single"/>
        </w:rPr>
        <w:t xml:space="preserve">Health and Safety at Work </w:t>
      </w:r>
    </w:p>
    <w:p w14:paraId="43A21EFD" w14:textId="77777777" w:rsidR="007F0E60" w:rsidRPr="0005791D" w:rsidRDefault="007F0E60" w:rsidP="0061051C">
      <w:pPr>
        <w:pStyle w:val="BodyText3"/>
        <w:spacing w:after="120"/>
        <w:jc w:val="left"/>
        <w:rPr>
          <w:rFonts w:ascii="Arial" w:hAnsi="Arial" w:cs="Arial"/>
          <w:color w:val="000000" w:themeColor="text1"/>
          <w:sz w:val="22"/>
          <w:szCs w:val="22"/>
        </w:rPr>
      </w:pPr>
      <w:r w:rsidRPr="0005791D">
        <w:rPr>
          <w:rFonts w:ascii="Arial" w:hAnsi="Arial" w:cs="Arial"/>
          <w:color w:val="000000" w:themeColor="text1"/>
          <w:sz w:val="22"/>
          <w:szCs w:val="22"/>
        </w:rPr>
        <w:t xml:space="preserve">The post holder is required to take responsible care for the health and safety of him/herself and other persons who may be affected by his/her acts or omissions at work. The post holder is also required to co-operate with </w:t>
      </w:r>
      <w:r w:rsidR="00861E8C" w:rsidRPr="0005791D">
        <w:rPr>
          <w:rFonts w:ascii="Arial" w:hAnsi="Arial" w:cs="Arial"/>
          <w:color w:val="000000" w:themeColor="text1"/>
          <w:sz w:val="22"/>
          <w:szCs w:val="22"/>
        </w:rPr>
        <w:t>Practice Plus Group</w:t>
      </w:r>
      <w:r w:rsidRPr="0005791D">
        <w:rPr>
          <w:rFonts w:ascii="Arial" w:hAnsi="Arial" w:cs="Arial"/>
          <w:color w:val="000000" w:themeColor="text1"/>
          <w:sz w:val="22"/>
          <w:szCs w:val="22"/>
        </w:rPr>
        <w:t xml:space="preserve"> to ensure that statutory and departmental safety regulations are adhered to.</w:t>
      </w:r>
    </w:p>
    <w:p w14:paraId="3D8B9764" w14:textId="77777777" w:rsidR="000615DA" w:rsidRPr="0005791D" w:rsidRDefault="007F0E60" w:rsidP="000615DA">
      <w:pPr>
        <w:spacing w:after="120"/>
        <w:ind w:right="3"/>
        <w:rPr>
          <w:rFonts w:ascii="Arial" w:hAnsi="Arial" w:cs="Arial"/>
          <w:color w:val="000000" w:themeColor="text1"/>
          <w:sz w:val="22"/>
          <w:szCs w:val="22"/>
        </w:rPr>
      </w:pPr>
      <w:r w:rsidRPr="0005791D">
        <w:rPr>
          <w:rFonts w:ascii="Arial" w:hAnsi="Arial" w:cs="Arial"/>
          <w:color w:val="000000" w:themeColor="text1"/>
          <w:sz w:val="22"/>
          <w:szCs w:val="22"/>
        </w:rPr>
        <w:t>All duties must be carried out in a</w:t>
      </w:r>
      <w:r w:rsidR="0035516C" w:rsidRPr="0005791D">
        <w:rPr>
          <w:rFonts w:ascii="Arial" w:hAnsi="Arial" w:cs="Arial"/>
          <w:color w:val="000000" w:themeColor="text1"/>
          <w:sz w:val="22"/>
          <w:szCs w:val="22"/>
        </w:rPr>
        <w:t xml:space="preserve">ccordance with </w:t>
      </w:r>
      <w:r w:rsidR="00861E8C" w:rsidRPr="0005791D">
        <w:rPr>
          <w:rFonts w:ascii="Arial" w:hAnsi="Arial" w:cs="Arial"/>
          <w:color w:val="000000" w:themeColor="text1"/>
          <w:sz w:val="22"/>
          <w:szCs w:val="22"/>
        </w:rPr>
        <w:t>Practice Plus Group</w:t>
      </w:r>
      <w:r w:rsidRPr="0005791D">
        <w:rPr>
          <w:rFonts w:ascii="Arial" w:hAnsi="Arial" w:cs="Arial"/>
          <w:color w:val="000000" w:themeColor="text1"/>
          <w:sz w:val="22"/>
          <w:szCs w:val="22"/>
        </w:rPr>
        <w:t xml:space="preserve"> policies and procedures and with regard to Data Protection Act 1998.</w:t>
      </w:r>
    </w:p>
    <w:p w14:paraId="2F3BBC1C" w14:textId="77777777" w:rsidR="007F0E60" w:rsidRPr="0005791D" w:rsidRDefault="007F0E60" w:rsidP="000615DA">
      <w:pPr>
        <w:spacing w:after="120"/>
        <w:ind w:right="3"/>
        <w:rPr>
          <w:rFonts w:ascii="Arial" w:hAnsi="Arial" w:cs="Arial"/>
          <w:color w:val="000000" w:themeColor="text1"/>
          <w:sz w:val="22"/>
          <w:szCs w:val="22"/>
          <w:u w:val="single"/>
        </w:rPr>
      </w:pPr>
      <w:r w:rsidRPr="0005791D">
        <w:rPr>
          <w:rFonts w:ascii="Arial" w:hAnsi="Arial" w:cs="Arial"/>
          <w:b/>
          <w:bCs/>
          <w:color w:val="000000" w:themeColor="text1"/>
          <w:sz w:val="22"/>
          <w:szCs w:val="22"/>
          <w:u w:val="single"/>
        </w:rPr>
        <w:t>Equal Opportunities</w:t>
      </w:r>
    </w:p>
    <w:p w14:paraId="21AC3D6A" w14:textId="77777777" w:rsidR="007F0E60" w:rsidRPr="0005791D" w:rsidRDefault="00861E8C" w:rsidP="0061051C">
      <w:pPr>
        <w:spacing w:after="120"/>
        <w:ind w:right="3"/>
        <w:rPr>
          <w:rFonts w:ascii="Arial" w:hAnsi="Arial" w:cs="Arial"/>
          <w:color w:val="000000" w:themeColor="text1"/>
          <w:sz w:val="22"/>
          <w:szCs w:val="22"/>
        </w:rPr>
      </w:pPr>
      <w:r w:rsidRPr="0005791D">
        <w:rPr>
          <w:rFonts w:ascii="Arial" w:hAnsi="Arial" w:cs="Arial"/>
          <w:color w:val="000000" w:themeColor="text1"/>
          <w:sz w:val="22"/>
          <w:szCs w:val="22"/>
        </w:rPr>
        <w:t>Practice Plus Group</w:t>
      </w:r>
      <w:r w:rsidR="007F0E60" w:rsidRPr="0005791D">
        <w:rPr>
          <w:rFonts w:ascii="Arial" w:hAnsi="Arial" w:cs="Arial"/>
          <w:color w:val="000000" w:themeColor="text1"/>
          <w:sz w:val="22"/>
          <w:szCs w:val="22"/>
        </w:rPr>
        <w:t xml:space="preserve"> is an equal opportunities employer and you will be expected to comply with all relevant policies and procedures in this area together with all other policies and pro</w:t>
      </w:r>
      <w:r w:rsidR="0035516C" w:rsidRPr="0005791D">
        <w:rPr>
          <w:rFonts w:ascii="Arial" w:hAnsi="Arial" w:cs="Arial"/>
          <w:color w:val="000000" w:themeColor="text1"/>
          <w:sz w:val="22"/>
          <w:szCs w:val="22"/>
        </w:rPr>
        <w:t xml:space="preserve">cedures as initiated by </w:t>
      </w:r>
      <w:r w:rsidR="00220861" w:rsidRPr="0005791D">
        <w:rPr>
          <w:rFonts w:ascii="Arial" w:hAnsi="Arial" w:cs="Arial"/>
          <w:color w:val="000000" w:themeColor="text1"/>
          <w:sz w:val="22"/>
          <w:szCs w:val="22"/>
        </w:rPr>
        <w:t>Practice Plus Group</w:t>
      </w:r>
    </w:p>
    <w:p w14:paraId="67BCCAAC" w14:textId="77777777" w:rsidR="007F0E60" w:rsidRPr="0005791D" w:rsidRDefault="007F0E60" w:rsidP="0061051C">
      <w:pPr>
        <w:pStyle w:val="List"/>
        <w:spacing w:after="120"/>
        <w:ind w:left="0" w:right="3" w:firstLine="0"/>
        <w:rPr>
          <w:rFonts w:ascii="Arial" w:hAnsi="Arial" w:cs="Arial"/>
          <w:color w:val="000000" w:themeColor="text1"/>
          <w:sz w:val="22"/>
          <w:szCs w:val="22"/>
          <w:u w:val="single"/>
        </w:rPr>
      </w:pPr>
      <w:r w:rsidRPr="0005791D">
        <w:rPr>
          <w:rFonts w:ascii="Arial" w:hAnsi="Arial" w:cs="Arial"/>
          <w:b/>
          <w:bCs/>
          <w:color w:val="000000" w:themeColor="text1"/>
          <w:sz w:val="22"/>
          <w:szCs w:val="22"/>
          <w:u w:val="single"/>
        </w:rPr>
        <w:t>Smoking</w:t>
      </w:r>
    </w:p>
    <w:p w14:paraId="50B8070B" w14:textId="77777777" w:rsidR="007F0E60" w:rsidRPr="0005791D" w:rsidRDefault="00861E8C" w:rsidP="0061051C">
      <w:pPr>
        <w:spacing w:after="120"/>
        <w:ind w:right="3"/>
        <w:rPr>
          <w:rFonts w:ascii="Arial" w:hAnsi="Arial" w:cs="Arial"/>
          <w:color w:val="000000" w:themeColor="text1"/>
          <w:sz w:val="22"/>
          <w:szCs w:val="22"/>
        </w:rPr>
      </w:pPr>
      <w:r w:rsidRPr="0005791D">
        <w:rPr>
          <w:rFonts w:ascii="Arial" w:hAnsi="Arial" w:cs="Arial"/>
          <w:color w:val="000000" w:themeColor="text1"/>
          <w:sz w:val="22"/>
          <w:szCs w:val="22"/>
        </w:rPr>
        <w:t>Practice Plus Group</w:t>
      </w:r>
      <w:r w:rsidR="0035516C" w:rsidRPr="0005791D">
        <w:rPr>
          <w:rFonts w:ascii="Arial" w:hAnsi="Arial" w:cs="Arial"/>
          <w:color w:val="000000" w:themeColor="text1"/>
          <w:sz w:val="22"/>
          <w:szCs w:val="22"/>
        </w:rPr>
        <w:t xml:space="preserve"> is a non-</w:t>
      </w:r>
      <w:r w:rsidR="007F0E60" w:rsidRPr="0005791D">
        <w:rPr>
          <w:rFonts w:ascii="Arial" w:hAnsi="Arial" w:cs="Arial"/>
          <w:color w:val="000000" w:themeColor="text1"/>
          <w:sz w:val="22"/>
          <w:szCs w:val="22"/>
        </w:rPr>
        <w:t xml:space="preserve">smoking organisation and you are therefore required not to smoke in any of the buildings where </w:t>
      </w:r>
      <w:r w:rsidRPr="0005791D">
        <w:rPr>
          <w:rFonts w:ascii="Arial" w:hAnsi="Arial" w:cs="Arial"/>
          <w:color w:val="000000" w:themeColor="text1"/>
          <w:sz w:val="22"/>
          <w:szCs w:val="22"/>
        </w:rPr>
        <w:t>Practice Plus Group</w:t>
      </w:r>
      <w:r w:rsidR="007F0E60" w:rsidRPr="0005791D">
        <w:rPr>
          <w:rFonts w:ascii="Arial" w:hAnsi="Arial" w:cs="Arial"/>
          <w:color w:val="000000" w:themeColor="text1"/>
          <w:sz w:val="22"/>
          <w:szCs w:val="22"/>
        </w:rPr>
        <w:t xml:space="preserve"> business is carried out.</w:t>
      </w:r>
    </w:p>
    <w:p w14:paraId="3EF313AD" w14:textId="77777777" w:rsidR="007F0E60" w:rsidRPr="0005791D" w:rsidRDefault="007F0E60" w:rsidP="0061051C">
      <w:pPr>
        <w:pStyle w:val="List"/>
        <w:spacing w:after="120"/>
        <w:ind w:left="0" w:right="3" w:firstLine="0"/>
        <w:rPr>
          <w:rFonts w:ascii="Arial" w:hAnsi="Arial" w:cs="Arial"/>
          <w:color w:val="000000" w:themeColor="text1"/>
          <w:sz w:val="22"/>
          <w:szCs w:val="22"/>
          <w:u w:val="single"/>
        </w:rPr>
      </w:pPr>
      <w:r w:rsidRPr="0005791D">
        <w:rPr>
          <w:rFonts w:ascii="Arial" w:hAnsi="Arial" w:cs="Arial"/>
          <w:b/>
          <w:bCs/>
          <w:color w:val="000000" w:themeColor="text1"/>
          <w:sz w:val="22"/>
          <w:szCs w:val="22"/>
          <w:u w:val="single"/>
        </w:rPr>
        <w:t>Travel to other sites</w:t>
      </w:r>
    </w:p>
    <w:p w14:paraId="0E46B628" w14:textId="77777777" w:rsidR="007F0E60" w:rsidRPr="0005791D" w:rsidRDefault="007F0E60" w:rsidP="0061051C">
      <w:pPr>
        <w:pStyle w:val="List"/>
        <w:spacing w:after="120"/>
        <w:ind w:left="0" w:right="3" w:firstLine="0"/>
        <w:rPr>
          <w:rFonts w:ascii="Arial" w:hAnsi="Arial" w:cs="Arial"/>
          <w:color w:val="000000" w:themeColor="text1"/>
          <w:sz w:val="22"/>
          <w:szCs w:val="22"/>
        </w:rPr>
      </w:pPr>
      <w:r w:rsidRPr="0005791D">
        <w:rPr>
          <w:rFonts w:ascii="Arial" w:hAnsi="Arial" w:cs="Arial"/>
          <w:color w:val="000000" w:themeColor="text1"/>
          <w:sz w:val="22"/>
          <w:szCs w:val="22"/>
        </w:rPr>
        <w:t xml:space="preserve">You </w:t>
      </w:r>
      <w:r w:rsidR="00FE2298" w:rsidRPr="0005791D">
        <w:rPr>
          <w:rFonts w:ascii="Arial" w:hAnsi="Arial" w:cs="Arial"/>
          <w:color w:val="000000" w:themeColor="text1"/>
          <w:sz w:val="22"/>
          <w:szCs w:val="22"/>
        </w:rPr>
        <w:t>are expected</w:t>
      </w:r>
      <w:r w:rsidRPr="0005791D">
        <w:rPr>
          <w:rFonts w:ascii="Arial" w:hAnsi="Arial" w:cs="Arial"/>
          <w:color w:val="000000" w:themeColor="text1"/>
          <w:sz w:val="22"/>
          <w:szCs w:val="22"/>
        </w:rPr>
        <w:t xml:space="preserve"> </w:t>
      </w:r>
      <w:r w:rsidR="0035516C" w:rsidRPr="0005791D">
        <w:rPr>
          <w:rFonts w:ascii="Arial" w:hAnsi="Arial" w:cs="Arial"/>
          <w:color w:val="000000" w:themeColor="text1"/>
          <w:sz w:val="22"/>
          <w:szCs w:val="22"/>
        </w:rPr>
        <w:t xml:space="preserve">to travel to other </w:t>
      </w:r>
      <w:r w:rsidR="00861E8C" w:rsidRPr="0005791D">
        <w:rPr>
          <w:rFonts w:ascii="Arial" w:hAnsi="Arial" w:cs="Arial"/>
          <w:color w:val="000000" w:themeColor="text1"/>
          <w:sz w:val="22"/>
          <w:szCs w:val="22"/>
        </w:rPr>
        <w:t>Practice Plus Group</w:t>
      </w:r>
      <w:r w:rsidRPr="0005791D">
        <w:rPr>
          <w:rFonts w:ascii="Arial" w:hAnsi="Arial" w:cs="Arial"/>
          <w:color w:val="000000" w:themeColor="text1"/>
          <w:sz w:val="22"/>
          <w:szCs w:val="22"/>
        </w:rPr>
        <w:t xml:space="preserve"> locations</w:t>
      </w:r>
      <w:r w:rsidR="00FE2298" w:rsidRPr="0005791D">
        <w:rPr>
          <w:rFonts w:ascii="Arial" w:hAnsi="Arial" w:cs="Arial"/>
          <w:color w:val="000000" w:themeColor="text1"/>
          <w:sz w:val="22"/>
          <w:szCs w:val="22"/>
        </w:rPr>
        <w:t xml:space="preserve"> as required</w:t>
      </w:r>
      <w:r w:rsidRPr="0005791D">
        <w:rPr>
          <w:rFonts w:ascii="Arial" w:hAnsi="Arial" w:cs="Arial"/>
          <w:color w:val="000000" w:themeColor="text1"/>
          <w:sz w:val="22"/>
          <w:szCs w:val="22"/>
        </w:rPr>
        <w:t>.</w:t>
      </w:r>
    </w:p>
    <w:p w14:paraId="49C6DBFF" w14:textId="77777777" w:rsidR="007F0E60" w:rsidRPr="0005791D" w:rsidRDefault="007F0E60" w:rsidP="0061051C">
      <w:pPr>
        <w:pStyle w:val="List"/>
        <w:spacing w:after="120"/>
        <w:ind w:left="0" w:right="3" w:firstLine="0"/>
        <w:rPr>
          <w:rFonts w:ascii="Arial" w:hAnsi="Arial" w:cs="Arial"/>
          <w:color w:val="000000" w:themeColor="text1"/>
          <w:sz w:val="22"/>
          <w:szCs w:val="22"/>
          <w:u w:val="single"/>
        </w:rPr>
      </w:pPr>
      <w:r w:rsidRPr="0005791D">
        <w:rPr>
          <w:rFonts w:ascii="Arial" w:hAnsi="Arial" w:cs="Arial"/>
          <w:b/>
          <w:bCs/>
          <w:color w:val="000000" w:themeColor="text1"/>
          <w:sz w:val="22"/>
          <w:szCs w:val="22"/>
          <w:u w:val="single"/>
        </w:rPr>
        <w:t>Complaints</w:t>
      </w:r>
    </w:p>
    <w:p w14:paraId="6CF299B4" w14:textId="77777777" w:rsidR="007F0E60" w:rsidRPr="0005791D" w:rsidRDefault="007F0E60" w:rsidP="000615DA">
      <w:pPr>
        <w:pStyle w:val="BodyText"/>
        <w:spacing w:after="120"/>
        <w:rPr>
          <w:rFonts w:ascii="Arial" w:hAnsi="Arial" w:cs="Arial"/>
          <w:color w:val="000000" w:themeColor="text1"/>
          <w:sz w:val="22"/>
          <w:szCs w:val="22"/>
        </w:rPr>
      </w:pPr>
      <w:r w:rsidRPr="0005791D">
        <w:rPr>
          <w:rFonts w:ascii="Arial" w:hAnsi="Arial" w:cs="Arial"/>
          <w:color w:val="000000" w:themeColor="text1"/>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31FF86F4" w14:textId="77777777" w:rsidR="00BB2273" w:rsidRPr="0005791D" w:rsidRDefault="00BB2273" w:rsidP="000615DA">
      <w:pPr>
        <w:pStyle w:val="BodyText"/>
        <w:spacing w:after="120"/>
        <w:rPr>
          <w:ins w:id="0" w:author="Kevin Brown" w:date="2021-03-22T10:55:00Z"/>
          <w:rFonts w:ascii="Arial" w:hAnsi="Arial" w:cs="Arial"/>
          <w:color w:val="000000" w:themeColor="text1"/>
          <w:sz w:val="22"/>
          <w:szCs w:val="22"/>
        </w:rPr>
      </w:pPr>
    </w:p>
    <w:p w14:paraId="32E8FC28" w14:textId="77777777" w:rsidR="00DA3285" w:rsidRPr="0005791D" w:rsidRDefault="00DA3285" w:rsidP="00DA3285">
      <w:pPr>
        <w:pStyle w:val="BodyText"/>
        <w:spacing w:after="120"/>
        <w:rPr>
          <w:rFonts w:ascii="Arial" w:hAnsi="Arial" w:cs="Arial"/>
          <w:color w:val="000000" w:themeColor="text1"/>
          <w:sz w:val="22"/>
          <w:szCs w:val="22"/>
        </w:rPr>
      </w:pPr>
    </w:p>
    <w:p w14:paraId="2F1E693E" w14:textId="77777777" w:rsidR="00AD5C99" w:rsidRPr="0005791D" w:rsidRDefault="00AD5C99" w:rsidP="00DA3285">
      <w:pPr>
        <w:pStyle w:val="BodyText"/>
        <w:spacing w:after="120"/>
        <w:rPr>
          <w:rFonts w:ascii="Arial" w:hAnsi="Arial" w:cs="Arial"/>
          <w:color w:val="000000" w:themeColor="text1"/>
          <w:sz w:val="22"/>
          <w:szCs w:val="22"/>
        </w:rPr>
      </w:pPr>
    </w:p>
    <w:p w14:paraId="3CB839C7" w14:textId="3D94A244" w:rsidR="00AD5C99" w:rsidRPr="0005791D" w:rsidRDefault="00AD5C99" w:rsidP="00DA3285">
      <w:pPr>
        <w:pStyle w:val="BodyText"/>
        <w:spacing w:after="120"/>
        <w:rPr>
          <w:rFonts w:ascii="Arial" w:hAnsi="Arial" w:cs="Arial"/>
          <w:color w:val="000000" w:themeColor="text1"/>
          <w:sz w:val="22"/>
          <w:szCs w:val="22"/>
        </w:rPr>
      </w:pPr>
    </w:p>
    <w:p w14:paraId="0A21E6F2" w14:textId="51A57607" w:rsidR="0005791D" w:rsidRPr="0005791D" w:rsidRDefault="0005791D" w:rsidP="00DA3285">
      <w:pPr>
        <w:pStyle w:val="BodyText"/>
        <w:spacing w:after="120"/>
        <w:rPr>
          <w:rFonts w:ascii="Arial" w:hAnsi="Arial" w:cs="Arial"/>
          <w:color w:val="000000" w:themeColor="text1"/>
          <w:sz w:val="22"/>
          <w:szCs w:val="22"/>
        </w:rPr>
      </w:pPr>
    </w:p>
    <w:p w14:paraId="53ADD983" w14:textId="4F7E50CE" w:rsidR="0005791D" w:rsidRPr="0005791D" w:rsidRDefault="0005791D" w:rsidP="00DA3285">
      <w:pPr>
        <w:pStyle w:val="BodyText"/>
        <w:spacing w:after="120"/>
        <w:rPr>
          <w:rFonts w:ascii="Arial" w:hAnsi="Arial" w:cs="Arial"/>
          <w:color w:val="000000" w:themeColor="text1"/>
          <w:sz w:val="22"/>
          <w:szCs w:val="22"/>
        </w:rPr>
      </w:pPr>
    </w:p>
    <w:p w14:paraId="3BEEBCFD" w14:textId="50D4FAB2" w:rsidR="0005791D" w:rsidRPr="0005791D" w:rsidRDefault="0005791D" w:rsidP="00DA3285">
      <w:pPr>
        <w:pStyle w:val="BodyText"/>
        <w:spacing w:after="120"/>
        <w:rPr>
          <w:rFonts w:ascii="Arial" w:hAnsi="Arial" w:cs="Arial"/>
          <w:color w:val="000000" w:themeColor="text1"/>
          <w:sz w:val="22"/>
          <w:szCs w:val="22"/>
        </w:rPr>
      </w:pPr>
    </w:p>
    <w:p w14:paraId="15A24EC4" w14:textId="0EB46F5A" w:rsidR="0005791D" w:rsidRPr="0005791D" w:rsidRDefault="0005791D" w:rsidP="00DA3285">
      <w:pPr>
        <w:pStyle w:val="BodyText"/>
        <w:spacing w:after="120"/>
        <w:rPr>
          <w:rFonts w:ascii="Arial" w:hAnsi="Arial" w:cs="Arial"/>
          <w:color w:val="000000" w:themeColor="text1"/>
          <w:sz w:val="22"/>
          <w:szCs w:val="22"/>
        </w:rPr>
      </w:pPr>
    </w:p>
    <w:p w14:paraId="3B208160" w14:textId="691003C2" w:rsidR="0005791D" w:rsidRPr="0005791D" w:rsidRDefault="0005791D" w:rsidP="00DA3285">
      <w:pPr>
        <w:pStyle w:val="BodyText"/>
        <w:spacing w:after="120"/>
        <w:rPr>
          <w:rFonts w:ascii="Arial" w:hAnsi="Arial" w:cs="Arial"/>
          <w:color w:val="000000" w:themeColor="text1"/>
          <w:sz w:val="22"/>
          <w:szCs w:val="22"/>
        </w:rPr>
      </w:pPr>
    </w:p>
    <w:p w14:paraId="266D190C" w14:textId="4266A698" w:rsidR="0005791D" w:rsidRPr="0005791D" w:rsidRDefault="0005791D" w:rsidP="00DA3285">
      <w:pPr>
        <w:pStyle w:val="BodyText"/>
        <w:spacing w:after="120"/>
        <w:rPr>
          <w:rFonts w:ascii="Arial" w:hAnsi="Arial" w:cs="Arial"/>
          <w:color w:val="000000" w:themeColor="text1"/>
          <w:sz w:val="22"/>
          <w:szCs w:val="22"/>
        </w:rPr>
      </w:pPr>
    </w:p>
    <w:p w14:paraId="7711E8C3" w14:textId="051B6EFD" w:rsidR="0005791D" w:rsidRPr="0005791D" w:rsidRDefault="0005791D" w:rsidP="00DA3285">
      <w:pPr>
        <w:pStyle w:val="BodyText"/>
        <w:spacing w:after="120"/>
        <w:rPr>
          <w:rFonts w:ascii="Arial" w:hAnsi="Arial" w:cs="Arial"/>
          <w:color w:val="000000" w:themeColor="text1"/>
          <w:sz w:val="22"/>
          <w:szCs w:val="22"/>
        </w:rPr>
      </w:pPr>
    </w:p>
    <w:p w14:paraId="087D93FD" w14:textId="77777777" w:rsidR="0005791D" w:rsidRPr="0005791D" w:rsidRDefault="0005791D" w:rsidP="00DA3285">
      <w:pPr>
        <w:pStyle w:val="BodyText"/>
        <w:spacing w:after="120"/>
        <w:rPr>
          <w:rFonts w:ascii="Arial" w:hAnsi="Arial" w:cs="Arial"/>
          <w:color w:val="000000" w:themeColor="text1"/>
          <w:sz w:val="22"/>
          <w:szCs w:val="22"/>
        </w:rPr>
      </w:pPr>
    </w:p>
    <w:p w14:paraId="028D615C" w14:textId="77777777" w:rsidR="00AD5C99" w:rsidRPr="0005791D" w:rsidRDefault="00AD5C99" w:rsidP="00DA3285">
      <w:pPr>
        <w:pStyle w:val="BodyText"/>
        <w:spacing w:after="120"/>
        <w:rPr>
          <w:rFonts w:ascii="Arial" w:hAnsi="Arial" w:cs="Arial"/>
          <w:color w:val="000000" w:themeColor="text1"/>
          <w:sz w:val="22"/>
          <w:szCs w:val="22"/>
        </w:rPr>
      </w:pPr>
    </w:p>
    <w:p w14:paraId="24BD283F" w14:textId="3EE92488" w:rsidR="00E15D7D" w:rsidRPr="005F5E50" w:rsidRDefault="0005791D" w:rsidP="0005791D">
      <w:pPr>
        <w:jc w:val="center"/>
        <w:rPr>
          <w:rFonts w:ascii="Arial" w:hAnsi="Arial" w:cs="Arial"/>
          <w:b/>
          <w:bCs/>
          <w:sz w:val="36"/>
          <w:szCs w:val="36"/>
          <w:u w:val="single"/>
        </w:rPr>
      </w:pPr>
      <w:r w:rsidRPr="005F5E50">
        <w:rPr>
          <w:rFonts w:ascii="Arial" w:hAnsi="Arial" w:cs="Arial"/>
          <w:b/>
          <w:bCs/>
          <w:sz w:val="36"/>
          <w:szCs w:val="36"/>
          <w:u w:val="single"/>
        </w:rPr>
        <w:lastRenderedPageBreak/>
        <w:t>Person specification</w:t>
      </w:r>
    </w:p>
    <w:p w14:paraId="112B4BA7" w14:textId="4501FBC4" w:rsidR="0005791D" w:rsidRDefault="0005791D" w:rsidP="00E15D7D">
      <w:pPr>
        <w:rPr>
          <w:rFonts w:ascii="Arial" w:hAnsi="Arial" w:cs="Arial"/>
          <w:szCs w:val="24"/>
        </w:rPr>
      </w:pPr>
    </w:p>
    <w:p w14:paraId="78246D95" w14:textId="77777777" w:rsidR="0005791D" w:rsidRPr="0005791D" w:rsidRDefault="0005791D" w:rsidP="00E15D7D">
      <w:pPr>
        <w:rPr>
          <w:ins w:id="1" w:author="Kevin Brown" w:date="2021-03-22T11:12:00Z"/>
          <w:rFonts w:ascii="Arial" w:hAnsi="Arial" w:cs="Arial"/>
          <w:szCs w:val="24"/>
        </w:rPr>
      </w:pPr>
    </w:p>
    <w:tbl>
      <w:tblPr>
        <w:tblW w:w="9795"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5"/>
        <w:gridCol w:w="4155"/>
        <w:gridCol w:w="3295"/>
      </w:tblGrid>
      <w:tr w:rsidR="0005791D" w:rsidRPr="0005791D" w14:paraId="23C72C5E" w14:textId="77777777" w:rsidTr="005F5E50">
        <w:trPr>
          <w:trHeight w:val="589"/>
          <w:ins w:id="2"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B2D62" w14:textId="397A84F3" w:rsidR="0005791D" w:rsidRPr="005F5E50" w:rsidRDefault="0005791D" w:rsidP="00AC6BFE">
            <w:pPr>
              <w:jc w:val="center"/>
              <w:rPr>
                <w:ins w:id="3" w:author="Kevin Brown" w:date="2021-03-22T11:12:00Z"/>
                <w:rFonts w:ascii="Arial" w:hAnsi="Arial" w:cs="Arial"/>
                <w:b/>
                <w:sz w:val="28"/>
                <w:szCs w:val="28"/>
                <w:u w:val="single"/>
              </w:rPr>
            </w:pPr>
            <w:r w:rsidRPr="005F5E50">
              <w:rPr>
                <w:rFonts w:ascii="Arial" w:hAnsi="Arial" w:cs="Arial"/>
                <w:b/>
                <w:sz w:val="28"/>
                <w:szCs w:val="28"/>
                <w:u w:val="single"/>
              </w:rPr>
              <w:t>Criteria</w:t>
            </w: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295F4F" w14:textId="592E112D" w:rsidR="0005791D" w:rsidRPr="005F5E50" w:rsidRDefault="0005791D" w:rsidP="00AC6BFE">
            <w:pPr>
              <w:pStyle w:val="Heading1"/>
              <w:rPr>
                <w:ins w:id="4" w:author="Kevin Brown" w:date="2021-03-22T11:12:00Z"/>
                <w:rFonts w:ascii="Arial" w:hAnsi="Arial" w:cs="Arial"/>
                <w:sz w:val="24"/>
                <w:szCs w:val="24"/>
              </w:rPr>
            </w:pPr>
            <w:r w:rsidRPr="005F5E50">
              <w:rPr>
                <w:rFonts w:ascii="Arial" w:hAnsi="Arial" w:cs="Arial"/>
                <w:u w:val="single"/>
              </w:rPr>
              <w:t>Essential</w:t>
            </w: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C5C299" w14:textId="149C6485" w:rsidR="0005791D" w:rsidRPr="005F5E50" w:rsidRDefault="0005791D" w:rsidP="00AC6BFE">
            <w:pPr>
              <w:jc w:val="center"/>
              <w:rPr>
                <w:ins w:id="5" w:author="Kevin Brown" w:date="2021-03-22T11:12:00Z"/>
                <w:rFonts w:ascii="Arial" w:hAnsi="Arial" w:cs="Arial"/>
                <w:b/>
                <w:sz w:val="28"/>
                <w:szCs w:val="28"/>
              </w:rPr>
            </w:pPr>
            <w:r w:rsidRPr="005F5E50">
              <w:rPr>
                <w:rFonts w:ascii="Arial" w:hAnsi="Arial" w:cs="Arial"/>
                <w:b/>
                <w:bCs/>
                <w:sz w:val="28"/>
                <w:szCs w:val="28"/>
                <w:u w:val="single"/>
              </w:rPr>
              <w:t>Desirable</w:t>
            </w:r>
          </w:p>
        </w:tc>
      </w:tr>
      <w:tr w:rsidR="0005791D" w:rsidRPr="0005791D" w14:paraId="576CC3F3" w14:textId="77777777" w:rsidTr="005F5E50">
        <w:trPr>
          <w:trHeight w:val="991"/>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2AE029" w14:textId="77777777" w:rsidR="0005791D" w:rsidRPr="0005791D" w:rsidRDefault="0005791D" w:rsidP="00DA3285">
            <w:pPr>
              <w:pStyle w:val="Heading6"/>
              <w:jc w:val="center"/>
              <w:rPr>
                <w:rFonts w:ascii="Arial" w:hAnsi="Arial" w:cs="Arial"/>
                <w:b/>
                <w:i/>
              </w:rPr>
            </w:pPr>
            <w:r w:rsidRPr="0005791D">
              <w:rPr>
                <w:rFonts w:ascii="Arial" w:hAnsi="Arial" w:cs="Arial"/>
                <w:b/>
                <w:sz w:val="22"/>
                <w:szCs w:val="22"/>
              </w:rPr>
              <w:t>EDUCATION/</w:t>
            </w:r>
          </w:p>
          <w:p w14:paraId="778D55E5" w14:textId="34E632AD" w:rsidR="0005791D" w:rsidRPr="0005791D" w:rsidRDefault="0005791D" w:rsidP="00DA3285">
            <w:pPr>
              <w:pStyle w:val="Heading6"/>
              <w:jc w:val="center"/>
              <w:rPr>
                <w:rFonts w:ascii="Arial" w:hAnsi="Arial" w:cs="Arial"/>
                <w:b/>
                <w:sz w:val="22"/>
                <w:szCs w:val="22"/>
              </w:rPr>
            </w:pPr>
            <w:r w:rsidRPr="0005791D">
              <w:rPr>
                <w:rFonts w:ascii="Arial" w:hAnsi="Arial" w:cs="Arial"/>
                <w:b/>
                <w:sz w:val="22"/>
                <w:szCs w:val="22"/>
              </w:rPr>
              <w:t>QUALIFICATIONS</w:t>
            </w: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2E82C7" w14:textId="77777777" w:rsidR="0005791D" w:rsidRPr="0005791D" w:rsidRDefault="0005791D" w:rsidP="00DA3285">
            <w:pPr>
              <w:rPr>
                <w:rFonts w:ascii="Arial" w:hAnsi="Arial" w:cs="Arial"/>
              </w:rPr>
            </w:pPr>
          </w:p>
          <w:p w14:paraId="2A5BBE1F" w14:textId="77777777" w:rsidR="0005791D" w:rsidRPr="0005791D" w:rsidRDefault="0005791D" w:rsidP="00DA3285">
            <w:pPr>
              <w:rPr>
                <w:rFonts w:ascii="Arial" w:hAnsi="Arial" w:cs="Arial"/>
                <w:bCs/>
              </w:rPr>
            </w:pPr>
            <w:r w:rsidRPr="0005791D">
              <w:rPr>
                <w:rFonts w:ascii="Arial" w:hAnsi="Arial" w:cs="Arial"/>
                <w:bCs/>
                <w:sz w:val="22"/>
                <w:szCs w:val="22"/>
              </w:rPr>
              <w:t>Strong track record in people management</w:t>
            </w:r>
          </w:p>
          <w:p w14:paraId="042517A6" w14:textId="7E32F002" w:rsidR="0005791D" w:rsidRPr="0005791D" w:rsidRDefault="0005791D" w:rsidP="0005791D">
            <w:pPr>
              <w:jc w:val="center"/>
              <w:rPr>
                <w:rFonts w:ascii="Arial" w:hAnsi="Arial" w:cs="Arial"/>
                <w:b/>
                <w:bCs/>
                <w:u w:val="single"/>
              </w:rPr>
            </w:pP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608CF5" w14:textId="77777777" w:rsidR="0005791D" w:rsidRPr="0005791D" w:rsidRDefault="0005791D" w:rsidP="00DA3285">
            <w:pPr>
              <w:jc w:val="center"/>
              <w:rPr>
                <w:rFonts w:ascii="Arial" w:hAnsi="Arial" w:cs="Arial"/>
              </w:rPr>
            </w:pPr>
          </w:p>
          <w:p w14:paraId="3B00C854" w14:textId="77777777" w:rsidR="0005791D" w:rsidRDefault="005F5E50" w:rsidP="00DA3285">
            <w:pPr>
              <w:jc w:val="center"/>
              <w:rPr>
                <w:rFonts w:ascii="Arial" w:hAnsi="Arial" w:cs="Arial"/>
              </w:rPr>
            </w:pPr>
            <w:r w:rsidRPr="005F5E50">
              <w:rPr>
                <w:rFonts w:ascii="Arial" w:hAnsi="Arial" w:cs="Arial"/>
              </w:rPr>
              <w:t>Lean Six Sigma</w:t>
            </w:r>
          </w:p>
          <w:p w14:paraId="1E08ECAF" w14:textId="575034A7" w:rsidR="005F5E50" w:rsidRPr="005F5E50" w:rsidRDefault="005F5E50" w:rsidP="00DA3285">
            <w:pPr>
              <w:jc w:val="center"/>
              <w:rPr>
                <w:rFonts w:ascii="Arial" w:hAnsi="Arial" w:cs="Arial"/>
              </w:rPr>
            </w:pPr>
          </w:p>
        </w:tc>
      </w:tr>
      <w:tr w:rsidR="0005791D" w:rsidRPr="0005791D" w14:paraId="2221CC29" w14:textId="77777777" w:rsidTr="005F5E50">
        <w:trPr>
          <w:trHeight w:val="991"/>
          <w:ins w:id="6"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229BD9" w14:textId="77777777" w:rsidR="0005791D" w:rsidRPr="0005791D" w:rsidRDefault="0005791D" w:rsidP="00DA3285">
            <w:pPr>
              <w:jc w:val="center"/>
              <w:rPr>
                <w:rFonts w:ascii="Arial" w:hAnsi="Arial" w:cs="Arial"/>
                <w:b/>
              </w:rPr>
            </w:pPr>
          </w:p>
          <w:p w14:paraId="0DC198B2" w14:textId="77777777" w:rsidR="0005791D" w:rsidRPr="0005791D" w:rsidRDefault="0005791D" w:rsidP="00DA3285">
            <w:pPr>
              <w:jc w:val="center"/>
              <w:rPr>
                <w:rFonts w:ascii="Arial" w:hAnsi="Arial" w:cs="Arial"/>
                <w:b/>
              </w:rPr>
            </w:pPr>
            <w:r w:rsidRPr="0005791D">
              <w:rPr>
                <w:rFonts w:ascii="Arial" w:hAnsi="Arial" w:cs="Arial"/>
                <w:b/>
                <w:sz w:val="22"/>
                <w:szCs w:val="22"/>
              </w:rPr>
              <w:t>SPECIALIST</w:t>
            </w:r>
          </w:p>
          <w:p w14:paraId="570B955E" w14:textId="77777777" w:rsidR="0005791D" w:rsidRPr="0005791D" w:rsidRDefault="0005791D" w:rsidP="00DA3285">
            <w:pPr>
              <w:jc w:val="center"/>
              <w:rPr>
                <w:rFonts w:ascii="Arial" w:hAnsi="Arial" w:cs="Arial"/>
                <w:b/>
              </w:rPr>
            </w:pPr>
            <w:r w:rsidRPr="0005791D">
              <w:rPr>
                <w:rFonts w:ascii="Arial" w:hAnsi="Arial" w:cs="Arial"/>
                <w:b/>
                <w:sz w:val="22"/>
                <w:szCs w:val="22"/>
              </w:rPr>
              <w:t>SKILLS/</w:t>
            </w:r>
          </w:p>
          <w:p w14:paraId="726E1388" w14:textId="77777777" w:rsidR="0005791D" w:rsidRPr="0005791D" w:rsidRDefault="0005791D" w:rsidP="00DA3285">
            <w:pPr>
              <w:jc w:val="center"/>
              <w:rPr>
                <w:rFonts w:ascii="Arial" w:hAnsi="Arial" w:cs="Arial"/>
                <w:b/>
              </w:rPr>
            </w:pPr>
            <w:r w:rsidRPr="0005791D">
              <w:rPr>
                <w:rFonts w:ascii="Arial" w:hAnsi="Arial" w:cs="Arial"/>
                <w:b/>
                <w:sz w:val="22"/>
                <w:szCs w:val="22"/>
              </w:rPr>
              <w:t>ABILITIES</w:t>
            </w:r>
          </w:p>
          <w:p w14:paraId="68DD6B64" w14:textId="5E0C7648" w:rsidR="0005791D" w:rsidRPr="0005791D" w:rsidRDefault="0005791D" w:rsidP="00DA3285">
            <w:pPr>
              <w:jc w:val="center"/>
              <w:rPr>
                <w:rFonts w:ascii="Arial" w:hAnsi="Arial" w:cs="Arial"/>
                <w:b/>
              </w:rPr>
            </w:pP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F04730" w14:textId="77777777" w:rsidR="0005791D" w:rsidRPr="0005791D" w:rsidRDefault="0005791D" w:rsidP="00DA3285">
            <w:pPr>
              <w:pStyle w:val="BodyText3"/>
              <w:spacing w:after="60"/>
              <w:rPr>
                <w:rFonts w:ascii="Arial" w:hAnsi="Arial" w:cs="Arial"/>
                <w:sz w:val="22"/>
                <w:szCs w:val="22"/>
              </w:rPr>
            </w:pPr>
            <w:r w:rsidRPr="0005791D">
              <w:rPr>
                <w:rFonts w:ascii="Arial" w:hAnsi="Arial" w:cs="Arial"/>
                <w:sz w:val="22"/>
                <w:szCs w:val="22"/>
              </w:rPr>
              <w:t>Ability to make decisions under pressure</w:t>
            </w:r>
          </w:p>
          <w:p w14:paraId="5987E95E" w14:textId="77777777" w:rsidR="005F5E50" w:rsidRDefault="005F5E50" w:rsidP="00DA3285">
            <w:pPr>
              <w:rPr>
                <w:rFonts w:ascii="Arial" w:hAnsi="Arial" w:cs="Arial"/>
                <w:sz w:val="22"/>
                <w:szCs w:val="22"/>
              </w:rPr>
            </w:pPr>
          </w:p>
          <w:p w14:paraId="5C42DF6F" w14:textId="28121A4E" w:rsidR="0005791D" w:rsidRPr="0005791D" w:rsidRDefault="0005791D" w:rsidP="00DA3285">
            <w:pPr>
              <w:rPr>
                <w:rFonts w:ascii="Arial" w:hAnsi="Arial" w:cs="Arial"/>
              </w:rPr>
            </w:pPr>
            <w:r w:rsidRPr="0005791D">
              <w:rPr>
                <w:rFonts w:ascii="Arial" w:hAnsi="Arial" w:cs="Arial"/>
                <w:sz w:val="22"/>
                <w:szCs w:val="22"/>
              </w:rPr>
              <w:t xml:space="preserve">Excellent knowledge of basic IT packages </w:t>
            </w:r>
            <w:proofErr w:type="spellStart"/>
            <w:r w:rsidRPr="0005791D">
              <w:rPr>
                <w:rFonts w:ascii="Arial" w:hAnsi="Arial" w:cs="Arial"/>
                <w:sz w:val="22"/>
                <w:szCs w:val="22"/>
              </w:rPr>
              <w:t>incl</w:t>
            </w:r>
            <w:proofErr w:type="spellEnd"/>
            <w:r w:rsidRPr="0005791D">
              <w:rPr>
                <w:rFonts w:ascii="Arial" w:hAnsi="Arial" w:cs="Arial"/>
                <w:sz w:val="22"/>
                <w:szCs w:val="22"/>
              </w:rPr>
              <w:t>, excel, word, PowerPoint</w:t>
            </w:r>
          </w:p>
          <w:p w14:paraId="0E92C635" w14:textId="77777777" w:rsidR="0005791D" w:rsidRPr="0005791D" w:rsidRDefault="0005791D" w:rsidP="00DA3285">
            <w:pPr>
              <w:rPr>
                <w:rFonts w:ascii="Arial" w:hAnsi="Arial" w:cs="Arial"/>
                <w:sz w:val="22"/>
                <w:szCs w:val="22"/>
              </w:rPr>
            </w:pPr>
          </w:p>
          <w:p w14:paraId="2FCA9C8C" w14:textId="77777777" w:rsidR="0005791D" w:rsidRPr="0005791D" w:rsidRDefault="0005791D" w:rsidP="00DA3285">
            <w:pPr>
              <w:rPr>
                <w:rFonts w:ascii="Arial" w:hAnsi="Arial" w:cs="Arial"/>
              </w:rPr>
            </w:pPr>
            <w:r w:rsidRPr="0005791D">
              <w:rPr>
                <w:rFonts w:ascii="Arial" w:hAnsi="Arial" w:cs="Arial"/>
                <w:sz w:val="22"/>
                <w:szCs w:val="22"/>
              </w:rPr>
              <w:t>Strong working knowledge of WFM Systems</w:t>
            </w:r>
          </w:p>
          <w:p w14:paraId="3C076548" w14:textId="77777777" w:rsidR="0005791D" w:rsidRPr="0005791D" w:rsidRDefault="0005791D" w:rsidP="00DA3285">
            <w:pPr>
              <w:rPr>
                <w:rFonts w:ascii="Arial" w:hAnsi="Arial" w:cs="Arial"/>
              </w:rPr>
            </w:pP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4DF3EC" w14:textId="75A0B6DF" w:rsidR="0005791D" w:rsidRDefault="005F5E50" w:rsidP="00DA3285">
            <w:pPr>
              <w:jc w:val="center"/>
              <w:rPr>
                <w:rFonts w:ascii="Arial" w:hAnsi="Arial" w:cs="Arial"/>
              </w:rPr>
            </w:pPr>
            <w:r>
              <w:rPr>
                <w:rFonts w:ascii="Arial" w:hAnsi="Arial" w:cs="Arial"/>
              </w:rPr>
              <w:t>Working experience of Avaya WFM (Verint)</w:t>
            </w:r>
          </w:p>
          <w:p w14:paraId="43D37170" w14:textId="77777777" w:rsidR="005F5E50" w:rsidRDefault="005F5E50" w:rsidP="00DA3285">
            <w:pPr>
              <w:jc w:val="center"/>
              <w:rPr>
                <w:rFonts w:ascii="Arial" w:hAnsi="Arial" w:cs="Arial"/>
              </w:rPr>
            </w:pPr>
          </w:p>
          <w:p w14:paraId="64440FDF" w14:textId="65391716" w:rsidR="005F5E50" w:rsidRPr="0005791D" w:rsidRDefault="005F5E50" w:rsidP="00DA3285">
            <w:pPr>
              <w:jc w:val="center"/>
              <w:rPr>
                <w:rFonts w:ascii="Arial" w:hAnsi="Arial" w:cs="Arial"/>
              </w:rPr>
            </w:pPr>
            <w:r>
              <w:rPr>
                <w:rFonts w:ascii="Arial" w:hAnsi="Arial" w:cs="Arial"/>
              </w:rPr>
              <w:t>Working experience of Avaya CMS</w:t>
            </w:r>
          </w:p>
        </w:tc>
      </w:tr>
      <w:tr w:rsidR="0005791D" w:rsidRPr="0005791D" w14:paraId="50670E9E" w14:textId="77777777" w:rsidTr="005F5E50">
        <w:trPr>
          <w:trHeight w:val="1292"/>
          <w:ins w:id="7"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E470AB" w14:textId="77777777" w:rsidR="0005791D" w:rsidRPr="0005791D" w:rsidRDefault="0005791D" w:rsidP="00DA3285">
            <w:pPr>
              <w:jc w:val="center"/>
              <w:rPr>
                <w:rFonts w:ascii="Arial" w:hAnsi="Arial" w:cs="Arial"/>
                <w:b/>
              </w:rPr>
            </w:pPr>
          </w:p>
          <w:p w14:paraId="78C3005F" w14:textId="77777777" w:rsidR="0005791D" w:rsidRPr="0005791D" w:rsidRDefault="0005791D" w:rsidP="00DA3285">
            <w:pPr>
              <w:jc w:val="center"/>
              <w:rPr>
                <w:rFonts w:ascii="Arial" w:hAnsi="Arial" w:cs="Arial"/>
                <w:b/>
              </w:rPr>
            </w:pPr>
            <w:r w:rsidRPr="0005791D">
              <w:rPr>
                <w:rFonts w:ascii="Arial" w:hAnsi="Arial" w:cs="Arial"/>
                <w:b/>
                <w:sz w:val="22"/>
                <w:szCs w:val="22"/>
              </w:rPr>
              <w:t>RELEVANT</w:t>
            </w:r>
          </w:p>
          <w:p w14:paraId="6BF23BD0" w14:textId="77777777" w:rsidR="0005791D" w:rsidRPr="0005791D" w:rsidRDefault="0005791D" w:rsidP="00DA3285">
            <w:pPr>
              <w:jc w:val="center"/>
              <w:rPr>
                <w:rFonts w:ascii="Arial" w:hAnsi="Arial" w:cs="Arial"/>
                <w:b/>
              </w:rPr>
            </w:pPr>
            <w:r w:rsidRPr="0005791D">
              <w:rPr>
                <w:rFonts w:ascii="Arial" w:hAnsi="Arial" w:cs="Arial"/>
                <w:b/>
                <w:sz w:val="22"/>
                <w:szCs w:val="22"/>
              </w:rPr>
              <w:t>EXPERIENCE</w:t>
            </w:r>
          </w:p>
          <w:p w14:paraId="20E65BC1" w14:textId="77777777" w:rsidR="0005791D" w:rsidRPr="0005791D" w:rsidRDefault="0005791D" w:rsidP="00DA3285">
            <w:pPr>
              <w:jc w:val="center"/>
              <w:rPr>
                <w:rFonts w:ascii="Arial" w:hAnsi="Arial" w:cs="Arial"/>
                <w:b/>
              </w:rPr>
            </w:pP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D8BC7" w14:textId="77777777" w:rsidR="0005791D" w:rsidRPr="0005791D" w:rsidRDefault="0005791D" w:rsidP="00DA3285">
            <w:pPr>
              <w:pStyle w:val="BodyText3"/>
              <w:rPr>
                <w:rFonts w:ascii="Arial" w:hAnsi="Arial" w:cs="Arial"/>
                <w:sz w:val="22"/>
                <w:szCs w:val="22"/>
              </w:rPr>
            </w:pPr>
          </w:p>
          <w:p w14:paraId="3AD65FB9" w14:textId="63CEEC6E" w:rsidR="005F5E50" w:rsidRDefault="005F5E50" w:rsidP="00DA3285">
            <w:pPr>
              <w:pStyle w:val="BodyText3"/>
              <w:rPr>
                <w:rFonts w:ascii="Arial" w:hAnsi="Arial" w:cs="Arial"/>
                <w:sz w:val="22"/>
                <w:szCs w:val="22"/>
              </w:rPr>
            </w:pPr>
            <w:r>
              <w:rPr>
                <w:rFonts w:ascii="Arial" w:hAnsi="Arial" w:cs="Arial"/>
                <w:sz w:val="22"/>
                <w:szCs w:val="22"/>
              </w:rPr>
              <w:t>Significant experience working in contact centre planning teams</w:t>
            </w:r>
          </w:p>
          <w:p w14:paraId="52B342D4" w14:textId="77777777" w:rsidR="005F5E50" w:rsidRDefault="005F5E50" w:rsidP="00DA3285">
            <w:pPr>
              <w:pStyle w:val="BodyText3"/>
              <w:rPr>
                <w:rFonts w:ascii="Arial" w:hAnsi="Arial" w:cs="Arial"/>
                <w:sz w:val="22"/>
                <w:szCs w:val="22"/>
              </w:rPr>
            </w:pPr>
          </w:p>
          <w:p w14:paraId="22183CD1" w14:textId="4D22FF91" w:rsidR="0005791D" w:rsidRPr="0005791D" w:rsidRDefault="0005791D" w:rsidP="00DA3285">
            <w:pPr>
              <w:pStyle w:val="BodyText3"/>
              <w:rPr>
                <w:rFonts w:ascii="Arial" w:hAnsi="Arial" w:cs="Arial"/>
                <w:sz w:val="22"/>
                <w:szCs w:val="22"/>
              </w:rPr>
            </w:pPr>
            <w:r w:rsidRPr="0005791D">
              <w:rPr>
                <w:rFonts w:ascii="Arial" w:hAnsi="Arial" w:cs="Arial"/>
                <w:sz w:val="22"/>
                <w:szCs w:val="22"/>
              </w:rPr>
              <w:t>Problem solving and troubleshooting experience.</w:t>
            </w:r>
          </w:p>
          <w:p w14:paraId="16E1EA81" w14:textId="77777777" w:rsidR="0005791D" w:rsidRPr="0005791D" w:rsidRDefault="0005791D" w:rsidP="00DA3285">
            <w:pPr>
              <w:rPr>
                <w:rFonts w:ascii="Arial" w:hAnsi="Arial" w:cs="Arial"/>
              </w:rPr>
            </w:pPr>
          </w:p>
          <w:p w14:paraId="73EE22C3" w14:textId="6F1F5F70" w:rsidR="0005791D" w:rsidRDefault="0005791D" w:rsidP="00DA3285">
            <w:pPr>
              <w:rPr>
                <w:rFonts w:ascii="Arial" w:hAnsi="Arial" w:cs="Arial"/>
                <w:sz w:val="22"/>
                <w:szCs w:val="22"/>
              </w:rPr>
            </w:pPr>
            <w:r w:rsidRPr="0005791D">
              <w:rPr>
                <w:rFonts w:ascii="Arial" w:hAnsi="Arial" w:cs="Arial"/>
                <w:sz w:val="22"/>
                <w:szCs w:val="22"/>
              </w:rPr>
              <w:t>Experience Forecasting demand and scheduling large numbers of staff</w:t>
            </w:r>
          </w:p>
          <w:p w14:paraId="219D41DA" w14:textId="34E39499" w:rsidR="005F5E50" w:rsidRPr="0005791D" w:rsidRDefault="005F5E50" w:rsidP="00DA3285">
            <w:pPr>
              <w:rPr>
                <w:rFonts w:ascii="Arial" w:hAnsi="Arial" w:cs="Arial"/>
              </w:rPr>
            </w:pPr>
          </w:p>
          <w:p w14:paraId="11B8931F" w14:textId="77777777" w:rsidR="0005791D" w:rsidRPr="0005791D" w:rsidRDefault="0005791D" w:rsidP="00DA3285">
            <w:pPr>
              <w:pStyle w:val="Footer"/>
              <w:rPr>
                <w:rFonts w:ascii="Arial" w:hAnsi="Arial" w:cs="Arial"/>
                <w:b/>
              </w:rPr>
            </w:pPr>
          </w:p>
          <w:p w14:paraId="361747C2" w14:textId="77777777" w:rsidR="0005791D" w:rsidRPr="0005791D" w:rsidRDefault="0005791D" w:rsidP="00DA3285">
            <w:pPr>
              <w:rPr>
                <w:rFonts w:ascii="Arial" w:hAnsi="Arial" w:cs="Arial"/>
              </w:rPr>
            </w:pP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F0BE89" w14:textId="77777777" w:rsidR="0005791D" w:rsidRPr="0005791D" w:rsidRDefault="0005791D" w:rsidP="00DA3285">
            <w:pPr>
              <w:pStyle w:val="BodyText3"/>
              <w:spacing w:after="60"/>
              <w:rPr>
                <w:rFonts w:ascii="Arial" w:hAnsi="Arial" w:cs="Arial"/>
                <w:sz w:val="22"/>
                <w:szCs w:val="22"/>
              </w:rPr>
            </w:pPr>
            <w:r w:rsidRPr="0005791D">
              <w:rPr>
                <w:rFonts w:ascii="Arial" w:hAnsi="Arial" w:cs="Arial"/>
                <w:sz w:val="22"/>
                <w:szCs w:val="22"/>
              </w:rPr>
              <w:t>Understanding of Integrated Urgent Care</w:t>
            </w:r>
          </w:p>
          <w:p w14:paraId="5ECA8966" w14:textId="77777777" w:rsidR="0005791D" w:rsidRPr="0005791D" w:rsidRDefault="0005791D" w:rsidP="00DA3285">
            <w:pPr>
              <w:pStyle w:val="BodyText3"/>
              <w:spacing w:after="60"/>
              <w:rPr>
                <w:rFonts w:ascii="Arial" w:hAnsi="Arial" w:cs="Arial"/>
                <w:sz w:val="22"/>
                <w:szCs w:val="22"/>
              </w:rPr>
            </w:pPr>
          </w:p>
          <w:p w14:paraId="3628A5A2" w14:textId="77777777" w:rsidR="0005791D" w:rsidRPr="0005791D" w:rsidRDefault="0005791D" w:rsidP="00DA3285">
            <w:pPr>
              <w:rPr>
                <w:rFonts w:ascii="Arial" w:hAnsi="Arial" w:cs="Arial"/>
              </w:rPr>
            </w:pPr>
          </w:p>
        </w:tc>
      </w:tr>
      <w:tr w:rsidR="0005791D" w:rsidRPr="0005791D" w14:paraId="491CF0B4" w14:textId="77777777" w:rsidTr="005F5E50">
        <w:trPr>
          <w:trHeight w:val="1026"/>
          <w:ins w:id="8"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06032C" w14:textId="77777777" w:rsidR="0005791D" w:rsidRPr="0005791D" w:rsidRDefault="0005791D" w:rsidP="00DA3285">
            <w:pPr>
              <w:jc w:val="center"/>
              <w:rPr>
                <w:rFonts w:ascii="Arial" w:hAnsi="Arial" w:cs="Arial"/>
                <w:b/>
              </w:rPr>
            </w:pPr>
          </w:p>
          <w:p w14:paraId="50B45ECA" w14:textId="77777777" w:rsidR="0005791D" w:rsidRPr="0005791D" w:rsidRDefault="0005791D" w:rsidP="00DA3285">
            <w:pPr>
              <w:jc w:val="center"/>
              <w:rPr>
                <w:rFonts w:ascii="Arial" w:hAnsi="Arial" w:cs="Arial"/>
                <w:b/>
              </w:rPr>
            </w:pPr>
            <w:r w:rsidRPr="0005791D">
              <w:rPr>
                <w:rFonts w:ascii="Arial" w:hAnsi="Arial" w:cs="Arial"/>
                <w:b/>
                <w:sz w:val="22"/>
                <w:szCs w:val="22"/>
              </w:rPr>
              <w:t>KNOWLEDGE</w:t>
            </w:r>
          </w:p>
          <w:p w14:paraId="32A540E1" w14:textId="77777777" w:rsidR="0005791D" w:rsidRPr="0005791D" w:rsidRDefault="0005791D" w:rsidP="00DA3285">
            <w:pPr>
              <w:rPr>
                <w:rFonts w:ascii="Arial" w:hAnsi="Arial" w:cs="Arial"/>
                <w:b/>
              </w:rPr>
            </w:pPr>
          </w:p>
          <w:p w14:paraId="53757912" w14:textId="77777777" w:rsidR="0005791D" w:rsidRPr="0005791D" w:rsidRDefault="0005791D" w:rsidP="00DA3285">
            <w:pPr>
              <w:rPr>
                <w:rFonts w:ascii="Arial" w:hAnsi="Arial" w:cs="Arial"/>
                <w:b/>
              </w:rPr>
            </w:pP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B6B4E2" w14:textId="77777777" w:rsidR="0005791D" w:rsidRPr="0005791D" w:rsidRDefault="0005791D" w:rsidP="00DA3285">
            <w:pPr>
              <w:rPr>
                <w:rFonts w:ascii="Arial" w:hAnsi="Arial" w:cs="Arial"/>
                <w:sz w:val="22"/>
                <w:szCs w:val="22"/>
              </w:rPr>
            </w:pPr>
          </w:p>
          <w:p w14:paraId="551A50C2" w14:textId="6445FDF8" w:rsidR="0005791D" w:rsidRPr="0005791D" w:rsidRDefault="0005791D" w:rsidP="00DA3285">
            <w:pPr>
              <w:pStyle w:val="BodyText3"/>
              <w:spacing w:after="60"/>
              <w:rPr>
                <w:rFonts w:ascii="Arial" w:hAnsi="Arial" w:cs="Arial"/>
                <w:b/>
              </w:rPr>
            </w:pPr>
            <w:r w:rsidRPr="0005791D">
              <w:rPr>
                <w:rFonts w:ascii="Arial" w:hAnsi="Arial" w:cs="Arial"/>
                <w:sz w:val="22"/>
                <w:szCs w:val="22"/>
              </w:rPr>
              <w:t>Strong Excel knowledge and skills</w:t>
            </w: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2CF1F3" w14:textId="77777777" w:rsidR="0005791D" w:rsidRPr="0005791D" w:rsidRDefault="0005791D" w:rsidP="00DA3285">
            <w:pPr>
              <w:pStyle w:val="BodyText3"/>
              <w:spacing w:after="60"/>
              <w:rPr>
                <w:rFonts w:ascii="Arial" w:hAnsi="Arial" w:cs="Arial"/>
                <w:sz w:val="22"/>
                <w:szCs w:val="22"/>
              </w:rPr>
            </w:pPr>
            <w:r w:rsidRPr="0005791D">
              <w:rPr>
                <w:rFonts w:ascii="Arial" w:hAnsi="Arial" w:cs="Arial"/>
                <w:sz w:val="22"/>
                <w:szCs w:val="22"/>
              </w:rPr>
              <w:t>Broad range of computer &amp; telephone systems skills</w:t>
            </w:r>
          </w:p>
          <w:p w14:paraId="654CA9DA" w14:textId="134AF5D6" w:rsidR="0005791D" w:rsidRPr="0005791D" w:rsidRDefault="0005791D" w:rsidP="00DA3285">
            <w:pPr>
              <w:rPr>
                <w:rFonts w:ascii="Arial" w:hAnsi="Arial" w:cs="Arial"/>
              </w:rPr>
            </w:pPr>
            <w:r w:rsidRPr="0005791D">
              <w:rPr>
                <w:rFonts w:ascii="Arial" w:hAnsi="Arial" w:cs="Arial"/>
                <w:sz w:val="22"/>
                <w:szCs w:val="22"/>
              </w:rPr>
              <w:t>Interpreting/analysing data skills</w:t>
            </w:r>
          </w:p>
        </w:tc>
      </w:tr>
      <w:tr w:rsidR="0005791D" w:rsidRPr="0005791D" w14:paraId="0FE889B2" w14:textId="77777777" w:rsidTr="005F5E50">
        <w:trPr>
          <w:trHeight w:val="1342"/>
          <w:ins w:id="9"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5BE47" w14:textId="77777777" w:rsidR="0005791D" w:rsidRPr="0005791D" w:rsidRDefault="0005791D" w:rsidP="00DA3285">
            <w:pPr>
              <w:jc w:val="center"/>
              <w:rPr>
                <w:rFonts w:ascii="Arial" w:hAnsi="Arial" w:cs="Arial"/>
                <w:b/>
              </w:rPr>
            </w:pPr>
          </w:p>
          <w:p w14:paraId="662171B9" w14:textId="77777777" w:rsidR="0005791D" w:rsidRPr="0005791D" w:rsidRDefault="0005791D" w:rsidP="00DA3285">
            <w:pPr>
              <w:jc w:val="center"/>
              <w:rPr>
                <w:rFonts w:ascii="Arial" w:hAnsi="Arial" w:cs="Arial"/>
                <w:b/>
              </w:rPr>
            </w:pPr>
            <w:r w:rsidRPr="0005791D">
              <w:rPr>
                <w:rFonts w:ascii="Arial" w:hAnsi="Arial" w:cs="Arial"/>
                <w:b/>
                <w:sz w:val="22"/>
                <w:szCs w:val="22"/>
              </w:rPr>
              <w:t>QUALITIES/</w:t>
            </w:r>
          </w:p>
          <w:p w14:paraId="2C14AE6F" w14:textId="77777777" w:rsidR="0005791D" w:rsidRPr="0005791D" w:rsidRDefault="0005791D" w:rsidP="00DA3285">
            <w:pPr>
              <w:jc w:val="center"/>
              <w:rPr>
                <w:rFonts w:ascii="Arial" w:hAnsi="Arial" w:cs="Arial"/>
                <w:b/>
              </w:rPr>
            </w:pPr>
            <w:r w:rsidRPr="0005791D">
              <w:rPr>
                <w:rFonts w:ascii="Arial" w:hAnsi="Arial" w:cs="Arial"/>
                <w:b/>
                <w:sz w:val="22"/>
                <w:szCs w:val="22"/>
              </w:rPr>
              <w:t>DISPOSITION</w:t>
            </w:r>
          </w:p>
          <w:p w14:paraId="5EA99EA0" w14:textId="77777777" w:rsidR="0005791D" w:rsidRPr="0005791D" w:rsidRDefault="0005791D" w:rsidP="00DA3285">
            <w:pPr>
              <w:rPr>
                <w:rFonts w:ascii="Arial" w:hAnsi="Arial" w:cs="Arial"/>
                <w:b/>
              </w:rPr>
            </w:pP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F27D4F" w14:textId="77777777" w:rsidR="0005791D" w:rsidRPr="0005791D" w:rsidRDefault="0005791D" w:rsidP="00DA3285">
            <w:pPr>
              <w:spacing w:after="60"/>
              <w:rPr>
                <w:rFonts w:ascii="Arial" w:hAnsi="Arial" w:cs="Arial"/>
                <w:sz w:val="22"/>
                <w:szCs w:val="22"/>
              </w:rPr>
            </w:pPr>
            <w:r w:rsidRPr="0005791D">
              <w:rPr>
                <w:rFonts w:ascii="Arial" w:hAnsi="Arial" w:cs="Arial"/>
                <w:sz w:val="22"/>
                <w:szCs w:val="22"/>
              </w:rPr>
              <w:t>Must be an extremely organised and meticulous individual</w:t>
            </w:r>
          </w:p>
          <w:p w14:paraId="42BDE2C4" w14:textId="77777777" w:rsidR="0005791D" w:rsidRPr="0005791D" w:rsidRDefault="0005791D" w:rsidP="00DA3285">
            <w:pPr>
              <w:spacing w:after="60"/>
              <w:rPr>
                <w:rFonts w:ascii="Arial" w:hAnsi="Arial" w:cs="Arial"/>
              </w:rPr>
            </w:pPr>
            <w:r w:rsidRPr="0005791D">
              <w:rPr>
                <w:rFonts w:ascii="Arial" w:hAnsi="Arial" w:cs="Arial"/>
                <w:sz w:val="22"/>
                <w:szCs w:val="22"/>
              </w:rPr>
              <w:t>Good interpersonal skills</w:t>
            </w:r>
          </w:p>
          <w:p w14:paraId="09B15358" w14:textId="77777777" w:rsidR="0005791D" w:rsidRPr="0005791D" w:rsidRDefault="0005791D" w:rsidP="00DA3285">
            <w:pPr>
              <w:spacing w:after="60"/>
              <w:rPr>
                <w:rFonts w:ascii="Arial" w:hAnsi="Arial" w:cs="Arial"/>
              </w:rPr>
            </w:pPr>
            <w:r w:rsidRPr="0005791D">
              <w:rPr>
                <w:rFonts w:ascii="Arial" w:hAnsi="Arial" w:cs="Arial"/>
                <w:sz w:val="22"/>
                <w:szCs w:val="22"/>
              </w:rPr>
              <w:t>Good communication and presentation skills</w:t>
            </w:r>
          </w:p>
          <w:p w14:paraId="72D71E26" w14:textId="77777777" w:rsidR="0005791D" w:rsidRPr="0005791D" w:rsidRDefault="0005791D" w:rsidP="00DA3285">
            <w:pPr>
              <w:spacing w:after="60"/>
              <w:rPr>
                <w:rFonts w:ascii="Arial" w:hAnsi="Arial" w:cs="Arial"/>
              </w:rPr>
            </w:pPr>
            <w:r w:rsidRPr="0005791D">
              <w:rPr>
                <w:rFonts w:ascii="Arial" w:hAnsi="Arial" w:cs="Arial"/>
                <w:sz w:val="22"/>
                <w:szCs w:val="22"/>
              </w:rPr>
              <w:t xml:space="preserve">Consistency of approach to work. </w:t>
            </w:r>
          </w:p>
          <w:p w14:paraId="41AC8713" w14:textId="77777777" w:rsidR="0005791D" w:rsidRPr="0005791D" w:rsidRDefault="0005791D" w:rsidP="00DA3285">
            <w:pPr>
              <w:spacing w:after="60"/>
              <w:rPr>
                <w:rFonts w:ascii="Arial" w:hAnsi="Arial" w:cs="Arial"/>
              </w:rPr>
            </w:pPr>
            <w:r w:rsidRPr="0005791D">
              <w:rPr>
                <w:rFonts w:ascii="Arial" w:hAnsi="Arial" w:cs="Arial"/>
                <w:sz w:val="22"/>
                <w:szCs w:val="22"/>
              </w:rPr>
              <w:t xml:space="preserve">Fairness in dealing with staff </w:t>
            </w:r>
          </w:p>
          <w:p w14:paraId="6149A146" w14:textId="12C6B3B4" w:rsidR="0005791D" w:rsidRPr="0005791D" w:rsidRDefault="0005791D" w:rsidP="00DA3285">
            <w:pPr>
              <w:rPr>
                <w:rFonts w:ascii="Arial" w:hAnsi="Arial" w:cs="Arial"/>
              </w:rPr>
            </w:pPr>
            <w:r w:rsidRPr="0005791D">
              <w:rPr>
                <w:rFonts w:ascii="Arial" w:hAnsi="Arial" w:cs="Arial"/>
                <w:sz w:val="22"/>
                <w:szCs w:val="22"/>
              </w:rPr>
              <w:t>Confidence in tackling problems</w:t>
            </w: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EAF5E7" w14:textId="6BE8C506" w:rsidR="0005791D" w:rsidRPr="0005791D" w:rsidRDefault="0005791D" w:rsidP="00DA3285">
            <w:pPr>
              <w:rPr>
                <w:rFonts w:ascii="Arial" w:hAnsi="Arial" w:cs="Arial"/>
              </w:rPr>
            </w:pPr>
          </w:p>
        </w:tc>
      </w:tr>
      <w:tr w:rsidR="0005791D" w:rsidRPr="0005791D" w14:paraId="5447CFA4" w14:textId="77777777" w:rsidTr="005F5E50">
        <w:trPr>
          <w:trHeight w:val="1846"/>
          <w:ins w:id="10" w:author="Kevin Brown" w:date="2021-03-22T11:12:00Z"/>
        </w:trPr>
        <w:tc>
          <w:tcPr>
            <w:tcW w:w="23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DB5FB4" w14:textId="77777777" w:rsidR="0005791D" w:rsidRPr="0005791D" w:rsidRDefault="0005791D" w:rsidP="00DA3285">
            <w:pPr>
              <w:jc w:val="center"/>
              <w:rPr>
                <w:rFonts w:ascii="Arial" w:hAnsi="Arial" w:cs="Arial"/>
                <w:b/>
              </w:rPr>
            </w:pPr>
          </w:p>
          <w:p w14:paraId="09F36538" w14:textId="77777777" w:rsidR="0005791D" w:rsidRPr="0005791D" w:rsidRDefault="0005791D" w:rsidP="00DA3285">
            <w:pPr>
              <w:jc w:val="center"/>
              <w:rPr>
                <w:rFonts w:ascii="Arial" w:hAnsi="Arial" w:cs="Arial"/>
                <w:b/>
              </w:rPr>
            </w:pPr>
            <w:r w:rsidRPr="0005791D">
              <w:rPr>
                <w:rFonts w:ascii="Arial" w:hAnsi="Arial" w:cs="Arial"/>
                <w:b/>
                <w:sz w:val="22"/>
                <w:szCs w:val="22"/>
              </w:rPr>
              <w:t>OTHER</w:t>
            </w:r>
          </w:p>
          <w:p w14:paraId="597ECD3D" w14:textId="77777777" w:rsidR="0005791D" w:rsidRPr="0005791D" w:rsidRDefault="0005791D" w:rsidP="00DA3285">
            <w:pPr>
              <w:jc w:val="center"/>
              <w:rPr>
                <w:rFonts w:ascii="Arial" w:hAnsi="Arial" w:cs="Arial"/>
                <w:b/>
              </w:rPr>
            </w:pPr>
            <w:r w:rsidRPr="0005791D">
              <w:rPr>
                <w:rFonts w:ascii="Arial" w:hAnsi="Arial" w:cs="Arial"/>
                <w:b/>
                <w:sz w:val="22"/>
                <w:szCs w:val="22"/>
              </w:rPr>
              <w:t>REQUIREMENTS</w:t>
            </w:r>
          </w:p>
          <w:p w14:paraId="70948A54" w14:textId="77777777" w:rsidR="0005791D" w:rsidRPr="0005791D" w:rsidRDefault="0005791D" w:rsidP="00DA3285">
            <w:pPr>
              <w:jc w:val="center"/>
              <w:rPr>
                <w:rFonts w:ascii="Arial" w:hAnsi="Arial" w:cs="Arial"/>
                <w:b/>
              </w:rPr>
            </w:pPr>
          </w:p>
          <w:p w14:paraId="28F3147A" w14:textId="77777777" w:rsidR="0005791D" w:rsidRPr="0005791D" w:rsidRDefault="0005791D" w:rsidP="00DA3285">
            <w:pPr>
              <w:rPr>
                <w:rFonts w:ascii="Arial" w:hAnsi="Arial" w:cs="Arial"/>
                <w:b/>
              </w:rPr>
            </w:pPr>
          </w:p>
        </w:tc>
        <w:tc>
          <w:tcPr>
            <w:tcW w:w="41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F462E9" w14:textId="77777777" w:rsidR="0005791D" w:rsidRPr="0005791D" w:rsidRDefault="0005791D" w:rsidP="00DA3285">
            <w:pPr>
              <w:jc w:val="center"/>
              <w:rPr>
                <w:rFonts w:ascii="Arial" w:hAnsi="Arial" w:cs="Arial"/>
              </w:rPr>
            </w:pPr>
          </w:p>
          <w:p w14:paraId="538382E6" w14:textId="1C95879B" w:rsidR="0005791D" w:rsidRPr="0005791D" w:rsidRDefault="005F5E50" w:rsidP="00DA3285">
            <w:pPr>
              <w:pStyle w:val="BodyText3"/>
              <w:spacing w:after="60"/>
              <w:rPr>
                <w:rFonts w:ascii="Arial" w:hAnsi="Arial" w:cs="Arial"/>
                <w:sz w:val="22"/>
                <w:szCs w:val="22"/>
              </w:rPr>
            </w:pPr>
            <w:r>
              <w:rPr>
                <w:rFonts w:ascii="Arial" w:hAnsi="Arial" w:cs="Arial"/>
                <w:sz w:val="22"/>
                <w:szCs w:val="22"/>
              </w:rPr>
              <w:t>T</w:t>
            </w:r>
            <w:r w:rsidR="0005791D" w:rsidRPr="0005791D">
              <w:rPr>
                <w:rFonts w:ascii="Arial" w:hAnsi="Arial" w:cs="Arial"/>
                <w:sz w:val="22"/>
                <w:szCs w:val="22"/>
              </w:rPr>
              <w:t>ravel to different sites expected</w:t>
            </w:r>
            <w:r>
              <w:rPr>
                <w:rFonts w:ascii="Arial" w:hAnsi="Arial" w:cs="Arial"/>
                <w:sz w:val="22"/>
                <w:szCs w:val="22"/>
              </w:rPr>
              <w:t xml:space="preserve"> as required</w:t>
            </w:r>
          </w:p>
          <w:p w14:paraId="77418DF0" w14:textId="77777777" w:rsidR="0005791D" w:rsidRPr="0005791D" w:rsidRDefault="0005791D" w:rsidP="00DA3285">
            <w:pPr>
              <w:spacing w:after="60"/>
              <w:rPr>
                <w:rFonts w:ascii="Arial" w:hAnsi="Arial" w:cs="Arial"/>
              </w:rPr>
            </w:pPr>
          </w:p>
          <w:p w14:paraId="43FCD718" w14:textId="4237B3AA" w:rsidR="0005791D" w:rsidRPr="0005791D" w:rsidRDefault="0005791D" w:rsidP="00DA3285">
            <w:pPr>
              <w:rPr>
                <w:rFonts w:ascii="Arial" w:hAnsi="Arial" w:cs="Arial"/>
              </w:rPr>
            </w:pPr>
          </w:p>
        </w:tc>
        <w:tc>
          <w:tcPr>
            <w:tcW w:w="32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D48038" w14:textId="77777777" w:rsidR="0005791D" w:rsidRPr="0005791D" w:rsidRDefault="0005791D" w:rsidP="00DA3285">
            <w:pPr>
              <w:jc w:val="center"/>
              <w:rPr>
                <w:rFonts w:ascii="Arial" w:hAnsi="Arial" w:cs="Arial"/>
              </w:rPr>
            </w:pPr>
          </w:p>
        </w:tc>
      </w:tr>
    </w:tbl>
    <w:p w14:paraId="160E2EF9" w14:textId="77777777" w:rsidR="007F0E60" w:rsidRPr="0005791D" w:rsidRDefault="007F0E60" w:rsidP="00AD5C99">
      <w:pPr>
        <w:rPr>
          <w:rFonts w:ascii="Arial" w:hAnsi="Arial" w:cs="Arial"/>
          <w:color w:val="000000" w:themeColor="text1"/>
          <w:sz w:val="22"/>
          <w:szCs w:val="22"/>
        </w:rPr>
      </w:pPr>
    </w:p>
    <w:sectPr w:rsidR="007F0E60" w:rsidRPr="0005791D" w:rsidSect="00634422">
      <w:headerReference w:type="default" r:id="rId8"/>
      <w:footerReference w:type="default" r:id="rId9"/>
      <w:type w:val="continuous"/>
      <w:pgSz w:w="11906" w:h="16838"/>
      <w:pgMar w:top="360" w:right="1310" w:bottom="630" w:left="1310" w:header="706" w:footer="504"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CADB" w14:textId="77777777" w:rsidR="0048024E" w:rsidRDefault="0048024E">
      <w:r>
        <w:separator/>
      </w:r>
    </w:p>
  </w:endnote>
  <w:endnote w:type="continuationSeparator" w:id="0">
    <w:p w14:paraId="0EF43F8E" w14:textId="77777777" w:rsidR="0048024E" w:rsidRDefault="0048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CB74" w14:textId="4F716F07" w:rsidR="000B22F1" w:rsidRDefault="001B1D7E" w:rsidP="00634422">
    <w:pPr>
      <w:pStyle w:val="Footer"/>
      <w:ind w:right="360"/>
    </w:pPr>
    <w:r>
      <w:t>IUC WFP LEAD</w:t>
    </w:r>
    <w:r w:rsidR="004A51F2">
      <w:t xml:space="preserve">             Practice Plus Group</w:t>
    </w:r>
    <w:r>
      <w:t xml:space="preserve"> 01/08/2024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32A5" w14:textId="77777777" w:rsidR="0048024E" w:rsidRDefault="0048024E">
      <w:r>
        <w:separator/>
      </w:r>
    </w:p>
  </w:footnote>
  <w:footnote w:type="continuationSeparator" w:id="0">
    <w:p w14:paraId="60798A46" w14:textId="77777777" w:rsidR="0048024E" w:rsidRDefault="0048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853" w14:textId="77777777" w:rsidR="0035516C" w:rsidRDefault="000034B4" w:rsidP="000034B4">
    <w:pPr>
      <w:pStyle w:val="Header"/>
      <w:jc w:val="right"/>
    </w:pPr>
    <w:r>
      <w:rPr>
        <w:noProof/>
        <w:lang w:eastAsia="en-GB"/>
      </w:rPr>
      <w:drawing>
        <wp:inline distT="0" distB="0" distL="0" distR="0" wp14:anchorId="0D458808" wp14:editId="3F8053C7">
          <wp:extent cx="698500" cy="680256"/>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 Verticle 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451" cy="685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78D"/>
    <w:multiLevelType w:val="hybridMultilevel"/>
    <w:tmpl w:val="6DF2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F5EC0"/>
    <w:multiLevelType w:val="hybridMultilevel"/>
    <w:tmpl w:val="20FC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05ADD"/>
    <w:multiLevelType w:val="hybridMultilevel"/>
    <w:tmpl w:val="054A48FA"/>
    <w:lvl w:ilvl="0" w:tplc="F89881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B050E8"/>
    <w:multiLevelType w:val="hybridMultilevel"/>
    <w:tmpl w:val="199A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Brown">
    <w15:presenceInfo w15:providerId="AD" w15:userId="S-1-5-21-1340251777-3465893619-3582161795-107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B9"/>
    <w:rsid w:val="000034B4"/>
    <w:rsid w:val="00006FF7"/>
    <w:rsid w:val="00023F9A"/>
    <w:rsid w:val="000245FF"/>
    <w:rsid w:val="000427DC"/>
    <w:rsid w:val="00051D60"/>
    <w:rsid w:val="000572B3"/>
    <w:rsid w:val="0005791D"/>
    <w:rsid w:val="000615DA"/>
    <w:rsid w:val="00063B5E"/>
    <w:rsid w:val="00077B7F"/>
    <w:rsid w:val="000846C7"/>
    <w:rsid w:val="000869F7"/>
    <w:rsid w:val="00093E94"/>
    <w:rsid w:val="000940CE"/>
    <w:rsid w:val="000A06F3"/>
    <w:rsid w:val="000B22F1"/>
    <w:rsid w:val="000C6CB9"/>
    <w:rsid w:val="000D48DE"/>
    <w:rsid w:val="000E1BA9"/>
    <w:rsid w:val="000E4439"/>
    <w:rsid w:val="000F499A"/>
    <w:rsid w:val="0011507B"/>
    <w:rsid w:val="00117C1A"/>
    <w:rsid w:val="00131154"/>
    <w:rsid w:val="00133729"/>
    <w:rsid w:val="00134065"/>
    <w:rsid w:val="001344F1"/>
    <w:rsid w:val="00147017"/>
    <w:rsid w:val="001478D7"/>
    <w:rsid w:val="00162ED1"/>
    <w:rsid w:val="00164863"/>
    <w:rsid w:val="0016669B"/>
    <w:rsid w:val="00174E92"/>
    <w:rsid w:val="00184671"/>
    <w:rsid w:val="0018559A"/>
    <w:rsid w:val="00195E92"/>
    <w:rsid w:val="00197C6B"/>
    <w:rsid w:val="001A3B8D"/>
    <w:rsid w:val="001A783A"/>
    <w:rsid w:val="001B1D7E"/>
    <w:rsid w:val="001E2BB2"/>
    <w:rsid w:val="001E419E"/>
    <w:rsid w:val="001F35B8"/>
    <w:rsid w:val="00205C78"/>
    <w:rsid w:val="00220861"/>
    <w:rsid w:val="00220ACB"/>
    <w:rsid w:val="00233AF7"/>
    <w:rsid w:val="002631B8"/>
    <w:rsid w:val="00287031"/>
    <w:rsid w:val="002924F7"/>
    <w:rsid w:val="002B5064"/>
    <w:rsid w:val="002C1ACD"/>
    <w:rsid w:val="002C2DDD"/>
    <w:rsid w:val="002D20F6"/>
    <w:rsid w:val="002D7D3E"/>
    <w:rsid w:val="002E14E1"/>
    <w:rsid w:val="003121C2"/>
    <w:rsid w:val="0032444F"/>
    <w:rsid w:val="003464B7"/>
    <w:rsid w:val="0035516C"/>
    <w:rsid w:val="003578D9"/>
    <w:rsid w:val="00361840"/>
    <w:rsid w:val="00361B92"/>
    <w:rsid w:val="00392608"/>
    <w:rsid w:val="0039374A"/>
    <w:rsid w:val="003959A8"/>
    <w:rsid w:val="003A2C74"/>
    <w:rsid w:val="003D4F0A"/>
    <w:rsid w:val="003F3593"/>
    <w:rsid w:val="003F4B46"/>
    <w:rsid w:val="004006F0"/>
    <w:rsid w:val="00403EF1"/>
    <w:rsid w:val="00404018"/>
    <w:rsid w:val="00414E69"/>
    <w:rsid w:val="004153B8"/>
    <w:rsid w:val="00426486"/>
    <w:rsid w:val="00433DA4"/>
    <w:rsid w:val="00441332"/>
    <w:rsid w:val="00446CB7"/>
    <w:rsid w:val="0045564F"/>
    <w:rsid w:val="00461AA5"/>
    <w:rsid w:val="00475874"/>
    <w:rsid w:val="00477ADF"/>
    <w:rsid w:val="0048024E"/>
    <w:rsid w:val="004842CB"/>
    <w:rsid w:val="004A51F2"/>
    <w:rsid w:val="004B13B6"/>
    <w:rsid w:val="004B2535"/>
    <w:rsid w:val="004B6673"/>
    <w:rsid w:val="004D4651"/>
    <w:rsid w:val="004E272D"/>
    <w:rsid w:val="0051068B"/>
    <w:rsid w:val="00513A00"/>
    <w:rsid w:val="00515F32"/>
    <w:rsid w:val="00520231"/>
    <w:rsid w:val="00545840"/>
    <w:rsid w:val="00552EF4"/>
    <w:rsid w:val="0056495A"/>
    <w:rsid w:val="0056623F"/>
    <w:rsid w:val="0058502A"/>
    <w:rsid w:val="005A50D4"/>
    <w:rsid w:val="005B4124"/>
    <w:rsid w:val="005C232D"/>
    <w:rsid w:val="005E19C1"/>
    <w:rsid w:val="005F5E50"/>
    <w:rsid w:val="0061051C"/>
    <w:rsid w:val="00616C93"/>
    <w:rsid w:val="0062357D"/>
    <w:rsid w:val="00631E37"/>
    <w:rsid w:val="00634422"/>
    <w:rsid w:val="00640FF8"/>
    <w:rsid w:val="00643D43"/>
    <w:rsid w:val="00666EF2"/>
    <w:rsid w:val="00683AB0"/>
    <w:rsid w:val="00690FDC"/>
    <w:rsid w:val="006A145D"/>
    <w:rsid w:val="006B5394"/>
    <w:rsid w:val="006D2FCE"/>
    <w:rsid w:val="006F0C7C"/>
    <w:rsid w:val="007107AC"/>
    <w:rsid w:val="00713CC9"/>
    <w:rsid w:val="00714DC3"/>
    <w:rsid w:val="00732DAD"/>
    <w:rsid w:val="0073344F"/>
    <w:rsid w:val="007432DC"/>
    <w:rsid w:val="00751220"/>
    <w:rsid w:val="00762620"/>
    <w:rsid w:val="007751CD"/>
    <w:rsid w:val="00792385"/>
    <w:rsid w:val="00794BE3"/>
    <w:rsid w:val="00795F42"/>
    <w:rsid w:val="007A1C32"/>
    <w:rsid w:val="007B7B91"/>
    <w:rsid w:val="007C1445"/>
    <w:rsid w:val="007C1FE3"/>
    <w:rsid w:val="007E720B"/>
    <w:rsid w:val="007F0CEF"/>
    <w:rsid w:val="007F0E60"/>
    <w:rsid w:val="00803B75"/>
    <w:rsid w:val="00805BB1"/>
    <w:rsid w:val="008417DD"/>
    <w:rsid w:val="00861E8C"/>
    <w:rsid w:val="00870E5C"/>
    <w:rsid w:val="008964D8"/>
    <w:rsid w:val="008A1D80"/>
    <w:rsid w:val="008A25A5"/>
    <w:rsid w:val="008A3EBD"/>
    <w:rsid w:val="008B307B"/>
    <w:rsid w:val="008B384F"/>
    <w:rsid w:val="008C176E"/>
    <w:rsid w:val="008C2CFD"/>
    <w:rsid w:val="008F361C"/>
    <w:rsid w:val="0090410F"/>
    <w:rsid w:val="00913866"/>
    <w:rsid w:val="009416ED"/>
    <w:rsid w:val="00952F1E"/>
    <w:rsid w:val="00953D06"/>
    <w:rsid w:val="009700FE"/>
    <w:rsid w:val="0097103B"/>
    <w:rsid w:val="009A1D74"/>
    <w:rsid w:val="009A74B9"/>
    <w:rsid w:val="009B2640"/>
    <w:rsid w:val="009C21A3"/>
    <w:rsid w:val="009C2B5E"/>
    <w:rsid w:val="009C6A74"/>
    <w:rsid w:val="009E75E2"/>
    <w:rsid w:val="009F07E9"/>
    <w:rsid w:val="009F22B9"/>
    <w:rsid w:val="00A01B60"/>
    <w:rsid w:val="00A114E5"/>
    <w:rsid w:val="00A11FD3"/>
    <w:rsid w:val="00A12785"/>
    <w:rsid w:val="00A1311B"/>
    <w:rsid w:val="00A21C4D"/>
    <w:rsid w:val="00A357DD"/>
    <w:rsid w:val="00A37C7B"/>
    <w:rsid w:val="00A46D1F"/>
    <w:rsid w:val="00A50E5F"/>
    <w:rsid w:val="00AC25B6"/>
    <w:rsid w:val="00AD0A6B"/>
    <w:rsid w:val="00AD440E"/>
    <w:rsid w:val="00AD5C99"/>
    <w:rsid w:val="00AD5D91"/>
    <w:rsid w:val="00B15434"/>
    <w:rsid w:val="00B308DA"/>
    <w:rsid w:val="00B363CC"/>
    <w:rsid w:val="00B36437"/>
    <w:rsid w:val="00B44FD7"/>
    <w:rsid w:val="00B471FD"/>
    <w:rsid w:val="00B504F1"/>
    <w:rsid w:val="00B567FA"/>
    <w:rsid w:val="00B62E90"/>
    <w:rsid w:val="00B727C1"/>
    <w:rsid w:val="00B7396F"/>
    <w:rsid w:val="00B83150"/>
    <w:rsid w:val="00BB0516"/>
    <w:rsid w:val="00BB2273"/>
    <w:rsid w:val="00BB3624"/>
    <w:rsid w:val="00BD0C0A"/>
    <w:rsid w:val="00BE0B64"/>
    <w:rsid w:val="00BE2EC1"/>
    <w:rsid w:val="00BF1494"/>
    <w:rsid w:val="00C141C6"/>
    <w:rsid w:val="00C240C6"/>
    <w:rsid w:val="00C265AB"/>
    <w:rsid w:val="00C303F1"/>
    <w:rsid w:val="00C31131"/>
    <w:rsid w:val="00C45FB6"/>
    <w:rsid w:val="00C51869"/>
    <w:rsid w:val="00C561D8"/>
    <w:rsid w:val="00C7025B"/>
    <w:rsid w:val="00C845AE"/>
    <w:rsid w:val="00CE4A45"/>
    <w:rsid w:val="00CE771B"/>
    <w:rsid w:val="00D001B0"/>
    <w:rsid w:val="00D00FBC"/>
    <w:rsid w:val="00D03D92"/>
    <w:rsid w:val="00D170B6"/>
    <w:rsid w:val="00D521DC"/>
    <w:rsid w:val="00D62F99"/>
    <w:rsid w:val="00D719D9"/>
    <w:rsid w:val="00D82314"/>
    <w:rsid w:val="00D8290F"/>
    <w:rsid w:val="00D908ED"/>
    <w:rsid w:val="00DA25A8"/>
    <w:rsid w:val="00DA3285"/>
    <w:rsid w:val="00DA4F9A"/>
    <w:rsid w:val="00DB095A"/>
    <w:rsid w:val="00DB4518"/>
    <w:rsid w:val="00DC3290"/>
    <w:rsid w:val="00DD1830"/>
    <w:rsid w:val="00DE5E10"/>
    <w:rsid w:val="00DF78F9"/>
    <w:rsid w:val="00E03E98"/>
    <w:rsid w:val="00E0784D"/>
    <w:rsid w:val="00E10508"/>
    <w:rsid w:val="00E15D7D"/>
    <w:rsid w:val="00E21975"/>
    <w:rsid w:val="00E24F93"/>
    <w:rsid w:val="00E31928"/>
    <w:rsid w:val="00E40850"/>
    <w:rsid w:val="00E416A3"/>
    <w:rsid w:val="00E572D0"/>
    <w:rsid w:val="00E62B61"/>
    <w:rsid w:val="00E66BF8"/>
    <w:rsid w:val="00E70767"/>
    <w:rsid w:val="00E7113E"/>
    <w:rsid w:val="00E7211F"/>
    <w:rsid w:val="00E74513"/>
    <w:rsid w:val="00E925E5"/>
    <w:rsid w:val="00E970AA"/>
    <w:rsid w:val="00E9770C"/>
    <w:rsid w:val="00EA2AC5"/>
    <w:rsid w:val="00ED1A12"/>
    <w:rsid w:val="00EE28D3"/>
    <w:rsid w:val="00EE605E"/>
    <w:rsid w:val="00F05A05"/>
    <w:rsid w:val="00F20CA9"/>
    <w:rsid w:val="00F2344F"/>
    <w:rsid w:val="00F2513B"/>
    <w:rsid w:val="00F37095"/>
    <w:rsid w:val="00F4085D"/>
    <w:rsid w:val="00F441D6"/>
    <w:rsid w:val="00F60CF2"/>
    <w:rsid w:val="00F72BD7"/>
    <w:rsid w:val="00F73967"/>
    <w:rsid w:val="00F74E83"/>
    <w:rsid w:val="00FA2F47"/>
    <w:rsid w:val="00FA56C4"/>
    <w:rsid w:val="00FB68DF"/>
    <w:rsid w:val="00FB6BED"/>
    <w:rsid w:val="00FC24FC"/>
    <w:rsid w:val="00FD591D"/>
    <w:rsid w:val="00FD5E1C"/>
    <w:rsid w:val="00FE2298"/>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5C39F2"/>
  <w15:docId w15:val="{846E8C07-C624-455D-AD69-1227E98F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0E"/>
    <w:rPr>
      <w:lang w:eastAsia="en-US"/>
    </w:rPr>
  </w:style>
  <w:style w:type="paragraph" w:styleId="Heading1">
    <w:name w:val="heading 1"/>
    <w:basedOn w:val="Normal"/>
    <w:next w:val="Normal"/>
    <w:link w:val="Heading1Char"/>
    <w:uiPriority w:val="99"/>
    <w:qFormat/>
    <w:rsid w:val="00AD440E"/>
    <w:pPr>
      <w:keepNext/>
      <w:jc w:val="center"/>
      <w:outlineLvl w:val="0"/>
    </w:pPr>
    <w:rPr>
      <w:b/>
      <w:bCs/>
      <w:sz w:val="28"/>
      <w:szCs w:val="28"/>
    </w:rPr>
  </w:style>
  <w:style w:type="paragraph" w:styleId="Heading2">
    <w:name w:val="heading 2"/>
    <w:basedOn w:val="Normal"/>
    <w:next w:val="Normal"/>
    <w:link w:val="Heading2Char"/>
    <w:uiPriority w:val="99"/>
    <w:qFormat/>
    <w:rsid w:val="00AD440E"/>
    <w:pPr>
      <w:keepNext/>
      <w:outlineLvl w:val="1"/>
    </w:pPr>
    <w:rPr>
      <w:sz w:val="24"/>
      <w:szCs w:val="24"/>
    </w:rPr>
  </w:style>
  <w:style w:type="paragraph" w:styleId="Heading3">
    <w:name w:val="heading 3"/>
    <w:basedOn w:val="Normal"/>
    <w:next w:val="Normal"/>
    <w:link w:val="Heading3Char"/>
    <w:uiPriority w:val="99"/>
    <w:qFormat/>
    <w:rsid w:val="00AD440E"/>
    <w:pPr>
      <w:keepNext/>
      <w:jc w:val="center"/>
      <w:outlineLvl w:val="2"/>
    </w:pPr>
    <w:rPr>
      <w:rFonts w:ascii="Haettenschweiler" w:hAnsi="Haettenschweiler" w:cs="Haettenschweiler"/>
      <w:i/>
      <w:iCs/>
      <w:sz w:val="28"/>
      <w:szCs w:val="28"/>
      <w:u w:val="single"/>
    </w:rPr>
  </w:style>
  <w:style w:type="paragraph" w:styleId="Heading4">
    <w:name w:val="heading 4"/>
    <w:basedOn w:val="Normal"/>
    <w:next w:val="Normal"/>
    <w:link w:val="Heading4Char"/>
    <w:uiPriority w:val="99"/>
    <w:qFormat/>
    <w:rsid w:val="00AD440E"/>
    <w:pPr>
      <w:keepNext/>
      <w:outlineLvl w:val="3"/>
    </w:pPr>
    <w:rPr>
      <w:b/>
      <w:bCs/>
      <w:sz w:val="24"/>
      <w:szCs w:val="24"/>
    </w:rPr>
  </w:style>
  <w:style w:type="paragraph" w:styleId="Heading5">
    <w:name w:val="heading 5"/>
    <w:basedOn w:val="Normal"/>
    <w:next w:val="Normal"/>
    <w:link w:val="Heading5Char"/>
    <w:uiPriority w:val="99"/>
    <w:qFormat/>
    <w:rsid w:val="00AD440E"/>
    <w:pPr>
      <w:keepNext/>
      <w:spacing w:after="60"/>
      <w:jc w:val="center"/>
      <w:outlineLvl w:val="4"/>
    </w:pPr>
    <w:rPr>
      <w:b/>
      <w:bCs/>
      <w:sz w:val="24"/>
      <w:szCs w:val="24"/>
    </w:rPr>
  </w:style>
  <w:style w:type="paragraph" w:styleId="Heading6">
    <w:name w:val="heading 6"/>
    <w:basedOn w:val="Normal"/>
    <w:next w:val="Normal"/>
    <w:link w:val="Heading6Char"/>
    <w:uiPriority w:val="99"/>
    <w:qFormat/>
    <w:rsid w:val="00AD440E"/>
    <w:pPr>
      <w:keepNext/>
      <w:spacing w:after="60"/>
      <w:jc w:val="both"/>
      <w:outlineLvl w:val="5"/>
    </w:pPr>
    <w:rPr>
      <w:sz w:val="24"/>
      <w:szCs w:val="24"/>
    </w:rPr>
  </w:style>
  <w:style w:type="paragraph" w:styleId="Heading7">
    <w:name w:val="heading 7"/>
    <w:basedOn w:val="Normal"/>
    <w:next w:val="Normal"/>
    <w:link w:val="Heading7Char"/>
    <w:uiPriority w:val="99"/>
    <w:qFormat/>
    <w:rsid w:val="00AD440E"/>
    <w:pPr>
      <w:keepNext/>
      <w:spacing w:after="120"/>
      <w:jc w:val="both"/>
      <w:outlineLvl w:val="6"/>
    </w:pPr>
    <w:rPr>
      <w:sz w:val="28"/>
      <w:szCs w:val="28"/>
    </w:rPr>
  </w:style>
  <w:style w:type="paragraph" w:styleId="Heading9">
    <w:name w:val="heading 9"/>
    <w:basedOn w:val="Normal"/>
    <w:next w:val="Normal"/>
    <w:link w:val="Heading9Char"/>
    <w:uiPriority w:val="99"/>
    <w:qFormat/>
    <w:rsid w:val="00AD440E"/>
    <w:pPr>
      <w:keepNext/>
      <w:jc w:val="both"/>
      <w:outlineLvl w:val="8"/>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5B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AC25B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AC25B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AC25B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AC25B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AC25B6"/>
    <w:rPr>
      <w:rFonts w:ascii="Calibri" w:hAnsi="Calibri" w:cs="Calibri"/>
      <w:b/>
      <w:bCs/>
      <w:sz w:val="22"/>
      <w:szCs w:val="22"/>
      <w:lang w:eastAsia="en-US"/>
    </w:rPr>
  </w:style>
  <w:style w:type="character" w:customStyle="1" w:styleId="Heading7Char">
    <w:name w:val="Heading 7 Char"/>
    <w:basedOn w:val="DefaultParagraphFont"/>
    <w:link w:val="Heading7"/>
    <w:uiPriority w:val="99"/>
    <w:semiHidden/>
    <w:locked/>
    <w:rsid w:val="00AC25B6"/>
    <w:rPr>
      <w:rFonts w:ascii="Calibri" w:hAnsi="Calibri" w:cs="Calibri"/>
      <w:sz w:val="24"/>
      <w:szCs w:val="24"/>
      <w:lang w:eastAsia="en-US"/>
    </w:rPr>
  </w:style>
  <w:style w:type="character" w:customStyle="1" w:styleId="Heading9Char">
    <w:name w:val="Heading 9 Char"/>
    <w:basedOn w:val="DefaultParagraphFont"/>
    <w:link w:val="Heading9"/>
    <w:uiPriority w:val="99"/>
    <w:semiHidden/>
    <w:locked/>
    <w:rsid w:val="00AC25B6"/>
    <w:rPr>
      <w:rFonts w:ascii="Cambria" w:hAnsi="Cambria" w:cs="Cambria"/>
      <w:sz w:val="22"/>
      <w:szCs w:val="22"/>
      <w:lang w:eastAsia="en-US"/>
    </w:rPr>
  </w:style>
  <w:style w:type="paragraph" w:styleId="BodyText">
    <w:name w:val="Body Text"/>
    <w:basedOn w:val="Normal"/>
    <w:link w:val="BodyTextChar"/>
    <w:uiPriority w:val="99"/>
    <w:rsid w:val="00AD440E"/>
    <w:rPr>
      <w:sz w:val="24"/>
      <w:szCs w:val="24"/>
    </w:rPr>
  </w:style>
  <w:style w:type="character" w:customStyle="1" w:styleId="BodyTextChar">
    <w:name w:val="Body Text Char"/>
    <w:basedOn w:val="DefaultParagraphFont"/>
    <w:link w:val="BodyText"/>
    <w:uiPriority w:val="99"/>
    <w:semiHidden/>
    <w:locked/>
    <w:rsid w:val="00AC25B6"/>
    <w:rPr>
      <w:rFonts w:cs="Times New Roman"/>
      <w:lang w:eastAsia="en-US"/>
    </w:rPr>
  </w:style>
  <w:style w:type="paragraph" w:styleId="Header">
    <w:name w:val="header"/>
    <w:basedOn w:val="Normal"/>
    <w:link w:val="HeaderChar"/>
    <w:uiPriority w:val="99"/>
    <w:rsid w:val="00AD440E"/>
    <w:pPr>
      <w:tabs>
        <w:tab w:val="center" w:pos="4153"/>
        <w:tab w:val="right" w:pos="8306"/>
      </w:tabs>
    </w:pPr>
  </w:style>
  <w:style w:type="character" w:customStyle="1" w:styleId="HeaderChar">
    <w:name w:val="Header Char"/>
    <w:basedOn w:val="DefaultParagraphFont"/>
    <w:link w:val="Header"/>
    <w:uiPriority w:val="99"/>
    <w:semiHidden/>
    <w:locked/>
    <w:rsid w:val="00AC25B6"/>
    <w:rPr>
      <w:rFonts w:cs="Times New Roman"/>
      <w:lang w:eastAsia="en-US"/>
    </w:rPr>
  </w:style>
  <w:style w:type="paragraph" w:styleId="Footer">
    <w:name w:val="footer"/>
    <w:basedOn w:val="Normal"/>
    <w:link w:val="FooterChar"/>
    <w:uiPriority w:val="99"/>
    <w:rsid w:val="00AD440E"/>
    <w:pPr>
      <w:tabs>
        <w:tab w:val="center" w:pos="4153"/>
        <w:tab w:val="right" w:pos="8306"/>
      </w:tabs>
    </w:pPr>
  </w:style>
  <w:style w:type="character" w:customStyle="1" w:styleId="FooterChar">
    <w:name w:val="Footer Char"/>
    <w:basedOn w:val="DefaultParagraphFont"/>
    <w:link w:val="Footer"/>
    <w:uiPriority w:val="99"/>
    <w:locked/>
    <w:rsid w:val="00AC25B6"/>
    <w:rPr>
      <w:rFonts w:cs="Times New Roman"/>
      <w:lang w:eastAsia="en-US"/>
    </w:rPr>
  </w:style>
  <w:style w:type="paragraph" w:styleId="BodyText2">
    <w:name w:val="Body Text 2"/>
    <w:basedOn w:val="Normal"/>
    <w:link w:val="BodyText2Char"/>
    <w:uiPriority w:val="99"/>
    <w:rsid w:val="00AD440E"/>
    <w:pPr>
      <w:jc w:val="center"/>
    </w:pPr>
    <w:rPr>
      <w:spacing w:val="-5"/>
      <w:sz w:val="18"/>
      <w:szCs w:val="18"/>
    </w:rPr>
  </w:style>
  <w:style w:type="character" w:customStyle="1" w:styleId="BodyText2Char">
    <w:name w:val="Body Text 2 Char"/>
    <w:basedOn w:val="DefaultParagraphFont"/>
    <w:link w:val="BodyText2"/>
    <w:uiPriority w:val="99"/>
    <w:semiHidden/>
    <w:locked/>
    <w:rsid w:val="00AC25B6"/>
    <w:rPr>
      <w:rFonts w:cs="Times New Roman"/>
      <w:lang w:eastAsia="en-US"/>
    </w:rPr>
  </w:style>
  <w:style w:type="paragraph" w:styleId="List">
    <w:name w:val="List"/>
    <w:basedOn w:val="Normal"/>
    <w:uiPriority w:val="99"/>
    <w:rsid w:val="00AD440E"/>
    <w:pPr>
      <w:ind w:left="283" w:hanging="283"/>
    </w:pPr>
  </w:style>
  <w:style w:type="paragraph" w:styleId="BodyText3">
    <w:name w:val="Body Text 3"/>
    <w:basedOn w:val="Normal"/>
    <w:link w:val="BodyText3Char"/>
    <w:uiPriority w:val="99"/>
    <w:rsid w:val="00AD440E"/>
    <w:pPr>
      <w:ind w:right="3"/>
      <w:jc w:val="both"/>
    </w:pPr>
    <w:rPr>
      <w:sz w:val="24"/>
      <w:szCs w:val="24"/>
    </w:rPr>
  </w:style>
  <w:style w:type="character" w:customStyle="1" w:styleId="BodyText3Char">
    <w:name w:val="Body Text 3 Char"/>
    <w:basedOn w:val="DefaultParagraphFont"/>
    <w:link w:val="BodyText3"/>
    <w:uiPriority w:val="99"/>
    <w:semiHidden/>
    <w:locked/>
    <w:rsid w:val="00AC25B6"/>
    <w:rPr>
      <w:rFonts w:cs="Times New Roman"/>
      <w:sz w:val="16"/>
      <w:szCs w:val="16"/>
      <w:lang w:eastAsia="en-US"/>
    </w:rPr>
  </w:style>
  <w:style w:type="paragraph" w:styleId="BalloonText">
    <w:name w:val="Balloon Text"/>
    <w:basedOn w:val="Normal"/>
    <w:link w:val="BalloonTextChar"/>
    <w:uiPriority w:val="99"/>
    <w:semiHidden/>
    <w:rsid w:val="00941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5B6"/>
    <w:rPr>
      <w:rFonts w:cs="Times New Roman"/>
      <w:sz w:val="2"/>
      <w:szCs w:val="2"/>
      <w:lang w:eastAsia="en-US"/>
    </w:rPr>
  </w:style>
  <w:style w:type="character" w:styleId="PageNumber">
    <w:name w:val="page number"/>
    <w:basedOn w:val="DefaultParagraphFont"/>
    <w:uiPriority w:val="99"/>
    <w:rsid w:val="00634422"/>
    <w:rPr>
      <w:rFonts w:cs="Times New Roman"/>
    </w:rPr>
  </w:style>
  <w:style w:type="paragraph" w:styleId="NormalWeb">
    <w:name w:val="Normal (Web)"/>
    <w:basedOn w:val="Normal"/>
    <w:uiPriority w:val="99"/>
    <w:rsid w:val="00E03E98"/>
    <w:pPr>
      <w:spacing w:before="100" w:beforeAutospacing="1" w:after="100" w:afterAutospacing="1"/>
    </w:pPr>
    <w:rPr>
      <w:sz w:val="24"/>
      <w:szCs w:val="24"/>
      <w:lang w:eastAsia="en-GB"/>
    </w:rPr>
  </w:style>
  <w:style w:type="paragraph" w:styleId="DocumentMap">
    <w:name w:val="Document Map"/>
    <w:basedOn w:val="Normal"/>
    <w:link w:val="DocumentMapChar"/>
    <w:uiPriority w:val="99"/>
    <w:semiHidden/>
    <w:rsid w:val="00A357D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25B6"/>
    <w:rPr>
      <w:rFonts w:cs="Times New Roman"/>
      <w:sz w:val="2"/>
      <w:szCs w:val="2"/>
      <w:lang w:eastAsia="en-US"/>
    </w:rPr>
  </w:style>
  <w:style w:type="paragraph" w:styleId="ListParagraph">
    <w:name w:val="List Paragraph"/>
    <w:aliases w:val="F5 List Paragraph,List Paragraph1,Numbered Indented Text"/>
    <w:basedOn w:val="Normal"/>
    <w:link w:val="ListParagraphChar"/>
    <w:uiPriority w:val="34"/>
    <w:qFormat/>
    <w:rsid w:val="0035516C"/>
    <w:pPr>
      <w:ind w:left="720"/>
      <w:contextualSpacing/>
    </w:pPr>
  </w:style>
  <w:style w:type="character" w:customStyle="1" w:styleId="ListParagraphChar">
    <w:name w:val="List Paragraph Char"/>
    <w:aliases w:val="F5 List Paragraph Char,List Paragraph1 Char,Numbered Indented Text Char"/>
    <w:link w:val="ListParagraph"/>
    <w:uiPriority w:val="34"/>
    <w:qFormat/>
    <w:locked/>
    <w:rsid w:val="00913866"/>
    <w:rPr>
      <w:lang w:eastAsia="en-US"/>
    </w:rPr>
  </w:style>
  <w:style w:type="character" w:styleId="CommentReference">
    <w:name w:val="annotation reference"/>
    <w:basedOn w:val="DefaultParagraphFont"/>
    <w:uiPriority w:val="99"/>
    <w:semiHidden/>
    <w:unhideWhenUsed/>
    <w:rsid w:val="00953D06"/>
    <w:rPr>
      <w:sz w:val="16"/>
      <w:szCs w:val="16"/>
    </w:rPr>
  </w:style>
  <w:style w:type="paragraph" w:styleId="CommentText">
    <w:name w:val="annotation text"/>
    <w:basedOn w:val="Normal"/>
    <w:link w:val="CommentTextChar"/>
    <w:uiPriority w:val="99"/>
    <w:semiHidden/>
    <w:unhideWhenUsed/>
    <w:rsid w:val="00953D06"/>
  </w:style>
  <w:style w:type="character" w:customStyle="1" w:styleId="CommentTextChar">
    <w:name w:val="Comment Text Char"/>
    <w:basedOn w:val="DefaultParagraphFont"/>
    <w:link w:val="CommentText"/>
    <w:uiPriority w:val="99"/>
    <w:semiHidden/>
    <w:rsid w:val="00953D06"/>
    <w:rPr>
      <w:lang w:eastAsia="en-US"/>
    </w:rPr>
  </w:style>
  <w:style w:type="paragraph" w:styleId="CommentSubject">
    <w:name w:val="annotation subject"/>
    <w:basedOn w:val="CommentText"/>
    <w:next w:val="CommentText"/>
    <w:link w:val="CommentSubjectChar"/>
    <w:uiPriority w:val="99"/>
    <w:semiHidden/>
    <w:unhideWhenUsed/>
    <w:rsid w:val="00953D06"/>
    <w:rPr>
      <w:b/>
      <w:bCs/>
    </w:rPr>
  </w:style>
  <w:style w:type="character" w:customStyle="1" w:styleId="CommentSubjectChar">
    <w:name w:val="Comment Subject Char"/>
    <w:basedOn w:val="CommentTextChar"/>
    <w:link w:val="CommentSubject"/>
    <w:uiPriority w:val="99"/>
    <w:semiHidden/>
    <w:rsid w:val="00953D06"/>
    <w:rPr>
      <w:b/>
      <w:bCs/>
      <w:lang w:eastAsia="en-US"/>
    </w:rPr>
  </w:style>
  <w:style w:type="paragraph" w:styleId="FootnoteText">
    <w:name w:val="footnote text"/>
    <w:basedOn w:val="Normal"/>
    <w:link w:val="FootnoteTextChar"/>
    <w:uiPriority w:val="99"/>
    <w:semiHidden/>
    <w:unhideWhenUsed/>
    <w:rsid w:val="00D001B0"/>
  </w:style>
  <w:style w:type="character" w:customStyle="1" w:styleId="FootnoteTextChar">
    <w:name w:val="Footnote Text Char"/>
    <w:basedOn w:val="DefaultParagraphFont"/>
    <w:link w:val="FootnoteText"/>
    <w:uiPriority w:val="99"/>
    <w:semiHidden/>
    <w:rsid w:val="00D001B0"/>
    <w:rPr>
      <w:lang w:eastAsia="en-US"/>
    </w:rPr>
  </w:style>
  <w:style w:type="character" w:styleId="FootnoteReference">
    <w:name w:val="footnote reference"/>
    <w:basedOn w:val="DefaultParagraphFont"/>
    <w:uiPriority w:val="99"/>
    <w:semiHidden/>
    <w:unhideWhenUsed/>
    <w:rsid w:val="00D00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03155">
      <w:bodyDiv w:val="1"/>
      <w:marLeft w:val="0"/>
      <w:marRight w:val="0"/>
      <w:marTop w:val="0"/>
      <w:marBottom w:val="0"/>
      <w:divBdr>
        <w:top w:val="none" w:sz="0" w:space="0" w:color="auto"/>
        <w:left w:val="none" w:sz="0" w:space="0" w:color="auto"/>
        <w:bottom w:val="none" w:sz="0" w:space="0" w:color="auto"/>
        <w:right w:val="none" w:sz="0" w:space="0" w:color="auto"/>
      </w:divBdr>
      <w:divsChild>
        <w:div w:id="435642339">
          <w:marLeft w:val="0"/>
          <w:marRight w:val="0"/>
          <w:marTop w:val="0"/>
          <w:marBottom w:val="0"/>
          <w:divBdr>
            <w:top w:val="none" w:sz="0" w:space="0" w:color="auto"/>
            <w:left w:val="none" w:sz="0" w:space="0" w:color="auto"/>
            <w:bottom w:val="none" w:sz="0" w:space="0" w:color="auto"/>
            <w:right w:val="none" w:sz="0" w:space="0" w:color="auto"/>
          </w:divBdr>
          <w:divsChild>
            <w:div w:id="602343655">
              <w:marLeft w:val="0"/>
              <w:marRight w:val="0"/>
              <w:marTop w:val="0"/>
              <w:marBottom w:val="0"/>
              <w:divBdr>
                <w:top w:val="none" w:sz="0" w:space="0" w:color="auto"/>
                <w:left w:val="none" w:sz="0" w:space="0" w:color="auto"/>
                <w:bottom w:val="none" w:sz="0" w:space="0" w:color="auto"/>
                <w:right w:val="none" w:sz="0" w:space="0" w:color="auto"/>
              </w:divBdr>
              <w:divsChild>
                <w:div w:id="472017041">
                  <w:marLeft w:val="0"/>
                  <w:marRight w:val="0"/>
                  <w:marTop w:val="0"/>
                  <w:marBottom w:val="0"/>
                  <w:divBdr>
                    <w:top w:val="none" w:sz="0" w:space="0" w:color="auto"/>
                    <w:left w:val="none" w:sz="0" w:space="0" w:color="auto"/>
                    <w:bottom w:val="none" w:sz="0" w:space="0" w:color="auto"/>
                    <w:right w:val="none" w:sz="0" w:space="0" w:color="auto"/>
                  </w:divBdr>
                  <w:divsChild>
                    <w:div w:id="323974720">
                      <w:marLeft w:val="0"/>
                      <w:marRight w:val="0"/>
                      <w:marTop w:val="0"/>
                      <w:marBottom w:val="0"/>
                      <w:divBdr>
                        <w:top w:val="none" w:sz="0" w:space="0" w:color="auto"/>
                        <w:left w:val="none" w:sz="0" w:space="0" w:color="auto"/>
                        <w:bottom w:val="none" w:sz="0" w:space="0" w:color="auto"/>
                        <w:right w:val="none" w:sz="0" w:space="0" w:color="auto"/>
                      </w:divBdr>
                      <w:divsChild>
                        <w:div w:id="312948543">
                          <w:marLeft w:val="0"/>
                          <w:marRight w:val="0"/>
                          <w:marTop w:val="0"/>
                          <w:marBottom w:val="0"/>
                          <w:divBdr>
                            <w:top w:val="none" w:sz="0" w:space="0" w:color="auto"/>
                            <w:left w:val="none" w:sz="0" w:space="0" w:color="auto"/>
                            <w:bottom w:val="none" w:sz="0" w:space="0" w:color="auto"/>
                            <w:right w:val="none" w:sz="0" w:space="0" w:color="auto"/>
                          </w:divBdr>
                          <w:divsChild>
                            <w:div w:id="491457580">
                              <w:marLeft w:val="0"/>
                              <w:marRight w:val="0"/>
                              <w:marTop w:val="0"/>
                              <w:marBottom w:val="0"/>
                              <w:divBdr>
                                <w:top w:val="none" w:sz="0" w:space="0" w:color="auto"/>
                                <w:left w:val="none" w:sz="0" w:space="0" w:color="auto"/>
                                <w:bottom w:val="none" w:sz="0" w:space="0" w:color="auto"/>
                                <w:right w:val="none" w:sz="0" w:space="0" w:color="auto"/>
                              </w:divBdr>
                              <w:divsChild>
                                <w:div w:id="666175329">
                                  <w:marLeft w:val="0"/>
                                  <w:marRight w:val="0"/>
                                  <w:marTop w:val="0"/>
                                  <w:marBottom w:val="0"/>
                                  <w:divBdr>
                                    <w:top w:val="none" w:sz="0" w:space="0" w:color="auto"/>
                                    <w:left w:val="none" w:sz="0" w:space="0" w:color="auto"/>
                                    <w:bottom w:val="none" w:sz="0" w:space="0" w:color="auto"/>
                                    <w:right w:val="none" w:sz="0" w:space="0" w:color="auto"/>
                                  </w:divBdr>
                                  <w:divsChild>
                                    <w:div w:id="1336422785">
                                      <w:marLeft w:val="0"/>
                                      <w:marRight w:val="0"/>
                                      <w:marTop w:val="0"/>
                                      <w:marBottom w:val="0"/>
                                      <w:divBdr>
                                        <w:top w:val="none" w:sz="0" w:space="0" w:color="auto"/>
                                        <w:left w:val="none" w:sz="0" w:space="0" w:color="auto"/>
                                        <w:bottom w:val="none" w:sz="0" w:space="0" w:color="auto"/>
                                        <w:right w:val="none" w:sz="0" w:space="0" w:color="auto"/>
                                      </w:divBdr>
                                      <w:divsChild>
                                        <w:div w:id="207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019683">
      <w:bodyDiv w:val="1"/>
      <w:marLeft w:val="0"/>
      <w:marRight w:val="0"/>
      <w:marTop w:val="0"/>
      <w:marBottom w:val="0"/>
      <w:divBdr>
        <w:top w:val="none" w:sz="0" w:space="0" w:color="auto"/>
        <w:left w:val="none" w:sz="0" w:space="0" w:color="auto"/>
        <w:bottom w:val="none" w:sz="0" w:space="0" w:color="auto"/>
        <w:right w:val="none" w:sz="0" w:space="0" w:color="auto"/>
      </w:divBdr>
    </w:div>
    <w:div w:id="1076629309">
      <w:bodyDiv w:val="1"/>
      <w:marLeft w:val="0"/>
      <w:marRight w:val="0"/>
      <w:marTop w:val="0"/>
      <w:marBottom w:val="0"/>
      <w:divBdr>
        <w:top w:val="none" w:sz="0" w:space="0" w:color="auto"/>
        <w:left w:val="none" w:sz="0" w:space="0" w:color="auto"/>
        <w:bottom w:val="none" w:sz="0" w:space="0" w:color="auto"/>
        <w:right w:val="none" w:sz="0" w:space="0" w:color="auto"/>
      </w:divBdr>
      <w:divsChild>
        <w:div w:id="433481296">
          <w:marLeft w:val="0"/>
          <w:marRight w:val="0"/>
          <w:marTop w:val="0"/>
          <w:marBottom w:val="0"/>
          <w:divBdr>
            <w:top w:val="none" w:sz="0" w:space="0" w:color="auto"/>
            <w:left w:val="none" w:sz="0" w:space="0" w:color="auto"/>
            <w:bottom w:val="none" w:sz="0" w:space="0" w:color="auto"/>
            <w:right w:val="none" w:sz="0" w:space="0" w:color="auto"/>
          </w:divBdr>
          <w:divsChild>
            <w:div w:id="607545025">
              <w:marLeft w:val="0"/>
              <w:marRight w:val="0"/>
              <w:marTop w:val="0"/>
              <w:marBottom w:val="0"/>
              <w:divBdr>
                <w:top w:val="none" w:sz="0" w:space="0" w:color="auto"/>
                <w:left w:val="none" w:sz="0" w:space="0" w:color="auto"/>
                <w:bottom w:val="none" w:sz="0" w:space="0" w:color="auto"/>
                <w:right w:val="none" w:sz="0" w:space="0" w:color="auto"/>
              </w:divBdr>
              <w:divsChild>
                <w:div w:id="1383940542">
                  <w:marLeft w:val="0"/>
                  <w:marRight w:val="0"/>
                  <w:marTop w:val="0"/>
                  <w:marBottom w:val="0"/>
                  <w:divBdr>
                    <w:top w:val="none" w:sz="0" w:space="0" w:color="auto"/>
                    <w:left w:val="none" w:sz="0" w:space="0" w:color="auto"/>
                    <w:bottom w:val="none" w:sz="0" w:space="0" w:color="auto"/>
                    <w:right w:val="none" w:sz="0" w:space="0" w:color="auto"/>
                  </w:divBdr>
                  <w:divsChild>
                    <w:div w:id="1941378175">
                      <w:marLeft w:val="0"/>
                      <w:marRight w:val="0"/>
                      <w:marTop w:val="0"/>
                      <w:marBottom w:val="0"/>
                      <w:divBdr>
                        <w:top w:val="none" w:sz="0" w:space="0" w:color="auto"/>
                        <w:left w:val="none" w:sz="0" w:space="0" w:color="auto"/>
                        <w:bottom w:val="none" w:sz="0" w:space="0" w:color="auto"/>
                        <w:right w:val="none" w:sz="0" w:space="0" w:color="auto"/>
                      </w:divBdr>
                      <w:divsChild>
                        <w:div w:id="1897399783">
                          <w:marLeft w:val="0"/>
                          <w:marRight w:val="0"/>
                          <w:marTop w:val="0"/>
                          <w:marBottom w:val="0"/>
                          <w:divBdr>
                            <w:top w:val="none" w:sz="0" w:space="0" w:color="auto"/>
                            <w:left w:val="none" w:sz="0" w:space="0" w:color="auto"/>
                            <w:bottom w:val="none" w:sz="0" w:space="0" w:color="auto"/>
                            <w:right w:val="none" w:sz="0" w:space="0" w:color="auto"/>
                          </w:divBdr>
                          <w:divsChild>
                            <w:div w:id="48578033">
                              <w:marLeft w:val="0"/>
                              <w:marRight w:val="0"/>
                              <w:marTop w:val="0"/>
                              <w:marBottom w:val="0"/>
                              <w:divBdr>
                                <w:top w:val="none" w:sz="0" w:space="0" w:color="auto"/>
                                <w:left w:val="none" w:sz="0" w:space="0" w:color="auto"/>
                                <w:bottom w:val="none" w:sz="0" w:space="0" w:color="auto"/>
                                <w:right w:val="none" w:sz="0" w:space="0" w:color="auto"/>
                              </w:divBdr>
                              <w:divsChild>
                                <w:div w:id="10013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05009">
      <w:bodyDiv w:val="1"/>
      <w:marLeft w:val="0"/>
      <w:marRight w:val="0"/>
      <w:marTop w:val="0"/>
      <w:marBottom w:val="0"/>
      <w:divBdr>
        <w:top w:val="none" w:sz="0" w:space="0" w:color="auto"/>
        <w:left w:val="none" w:sz="0" w:space="0" w:color="auto"/>
        <w:bottom w:val="none" w:sz="0" w:space="0" w:color="auto"/>
        <w:right w:val="none" w:sz="0" w:space="0" w:color="auto"/>
      </w:divBdr>
      <w:divsChild>
        <w:div w:id="1544828971">
          <w:marLeft w:val="0"/>
          <w:marRight w:val="0"/>
          <w:marTop w:val="0"/>
          <w:marBottom w:val="0"/>
          <w:divBdr>
            <w:top w:val="none" w:sz="0" w:space="0" w:color="auto"/>
            <w:left w:val="none" w:sz="0" w:space="0" w:color="auto"/>
            <w:bottom w:val="none" w:sz="0" w:space="0" w:color="auto"/>
            <w:right w:val="none" w:sz="0" w:space="0" w:color="auto"/>
          </w:divBdr>
          <w:divsChild>
            <w:div w:id="6029474">
              <w:marLeft w:val="0"/>
              <w:marRight w:val="0"/>
              <w:marTop w:val="0"/>
              <w:marBottom w:val="0"/>
              <w:divBdr>
                <w:top w:val="none" w:sz="0" w:space="0" w:color="auto"/>
                <w:left w:val="none" w:sz="0" w:space="0" w:color="auto"/>
                <w:bottom w:val="none" w:sz="0" w:space="0" w:color="auto"/>
                <w:right w:val="none" w:sz="0" w:space="0" w:color="auto"/>
              </w:divBdr>
              <w:divsChild>
                <w:div w:id="2019230643">
                  <w:marLeft w:val="0"/>
                  <w:marRight w:val="0"/>
                  <w:marTop w:val="0"/>
                  <w:marBottom w:val="0"/>
                  <w:divBdr>
                    <w:top w:val="none" w:sz="0" w:space="0" w:color="auto"/>
                    <w:left w:val="none" w:sz="0" w:space="0" w:color="auto"/>
                    <w:bottom w:val="none" w:sz="0" w:space="0" w:color="auto"/>
                    <w:right w:val="none" w:sz="0" w:space="0" w:color="auto"/>
                  </w:divBdr>
                  <w:divsChild>
                    <w:div w:id="624652212">
                      <w:marLeft w:val="0"/>
                      <w:marRight w:val="0"/>
                      <w:marTop w:val="0"/>
                      <w:marBottom w:val="0"/>
                      <w:divBdr>
                        <w:top w:val="none" w:sz="0" w:space="0" w:color="auto"/>
                        <w:left w:val="none" w:sz="0" w:space="0" w:color="auto"/>
                        <w:bottom w:val="none" w:sz="0" w:space="0" w:color="auto"/>
                        <w:right w:val="none" w:sz="0" w:space="0" w:color="auto"/>
                      </w:divBdr>
                      <w:divsChild>
                        <w:div w:id="1000162039">
                          <w:marLeft w:val="0"/>
                          <w:marRight w:val="0"/>
                          <w:marTop w:val="0"/>
                          <w:marBottom w:val="0"/>
                          <w:divBdr>
                            <w:top w:val="none" w:sz="0" w:space="0" w:color="auto"/>
                            <w:left w:val="none" w:sz="0" w:space="0" w:color="auto"/>
                            <w:bottom w:val="none" w:sz="0" w:space="0" w:color="auto"/>
                            <w:right w:val="none" w:sz="0" w:space="0" w:color="auto"/>
                          </w:divBdr>
                          <w:divsChild>
                            <w:div w:id="1455752300">
                              <w:marLeft w:val="0"/>
                              <w:marRight w:val="0"/>
                              <w:marTop w:val="0"/>
                              <w:marBottom w:val="0"/>
                              <w:divBdr>
                                <w:top w:val="none" w:sz="0" w:space="0" w:color="auto"/>
                                <w:left w:val="none" w:sz="0" w:space="0" w:color="auto"/>
                                <w:bottom w:val="none" w:sz="0" w:space="0" w:color="auto"/>
                                <w:right w:val="none" w:sz="0" w:space="0" w:color="auto"/>
                              </w:divBdr>
                              <w:divsChild>
                                <w:div w:id="12787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858C-4547-4D82-9CD4-3CEFE17D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Harmoni Ltd.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John Evans</cp:lastModifiedBy>
  <cp:revision>2</cp:revision>
  <cp:lastPrinted>2013-03-26T08:37:00Z</cp:lastPrinted>
  <dcterms:created xsi:type="dcterms:W3CDTF">2024-11-15T20:24:00Z</dcterms:created>
  <dcterms:modified xsi:type="dcterms:W3CDTF">2024-11-15T20:24:00Z</dcterms:modified>
</cp:coreProperties>
</file>