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3C1F" w14:textId="20B1A12D" w:rsidR="00D64941" w:rsidRPr="00185CF5" w:rsidRDefault="00772DE8" w:rsidP="007960F0">
      <w:pPr>
        <w:jc w:val="right"/>
        <w:rPr>
          <w:rFonts w:ascii="Arial" w:hAnsi="Arial" w:cs="Arial"/>
          <w:sz w:val="22"/>
          <w:szCs w:val="22"/>
        </w:rPr>
      </w:pPr>
      <w:del w:id="0" w:author="Matthew James" w:date="2026-03-12T08:33:00Z">
        <w:r w:rsidDel="003B5D21">
          <w:rPr>
            <w:rFonts w:ascii="Arial" w:hAnsi="Arial" w:cs="Arial"/>
            <w:noProof/>
            <w:lang w:eastAsia="en-GB"/>
          </w:rPr>
          <w:drawing>
            <wp:inline distT="0" distB="0" distL="0" distR="0" wp14:anchorId="34F9BCA5" wp14:editId="5980F950">
              <wp:extent cx="1482725" cy="497205"/>
              <wp:effectExtent l="19050" t="0" r="3175" b="0"/>
              <wp:docPr id="1" name="Picture 1" descr="careUKlogo 20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areUKlogo 2008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 l="10052" t="24469" r="13757" b="244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2725" cy="497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14:paraId="180F148E" w14:textId="77777777" w:rsidR="00D64941" w:rsidRPr="00185CF5" w:rsidRDefault="00D64941" w:rsidP="00C30FD4">
      <w:pPr>
        <w:rPr>
          <w:rFonts w:ascii="Arial" w:hAnsi="Arial" w:cs="Arial"/>
          <w:sz w:val="22"/>
          <w:szCs w:val="22"/>
        </w:rPr>
      </w:pPr>
    </w:p>
    <w:p w14:paraId="15945445" w14:textId="77777777" w:rsidR="00D64941" w:rsidRPr="00BA2F80" w:rsidRDefault="00D64941">
      <w:pPr>
        <w:pStyle w:val="Heading5"/>
        <w:jc w:val="center"/>
        <w:rPr>
          <w:sz w:val="22"/>
          <w:szCs w:val="22"/>
        </w:rPr>
      </w:pPr>
      <w:smartTag w:uri="urn:schemas-microsoft-com:office:smarttags" w:element="stockticker">
        <w:r w:rsidRPr="00BA2F80">
          <w:rPr>
            <w:sz w:val="22"/>
            <w:szCs w:val="22"/>
          </w:rPr>
          <w:t>JOB</w:t>
        </w:r>
      </w:smartTag>
      <w:r w:rsidRPr="00BA2F80">
        <w:rPr>
          <w:sz w:val="22"/>
          <w:szCs w:val="22"/>
        </w:rPr>
        <w:t xml:space="preserve"> DESCRIPTION</w:t>
      </w:r>
    </w:p>
    <w:p w14:paraId="767195E2" w14:textId="77777777" w:rsidR="00D64941" w:rsidRPr="00BA2F80" w:rsidRDefault="00D64941">
      <w:pPr>
        <w:pStyle w:val="Heading5"/>
        <w:jc w:val="center"/>
        <w:rPr>
          <w:sz w:val="22"/>
          <w:szCs w:val="22"/>
        </w:rPr>
      </w:pPr>
    </w:p>
    <w:p w14:paraId="7E8FEF7E" w14:textId="069D709F" w:rsidR="00D64941" w:rsidRPr="00BA2F80" w:rsidRDefault="00D64941" w:rsidP="00BA0451">
      <w:pPr>
        <w:pStyle w:val="Heading5"/>
        <w:tabs>
          <w:tab w:val="left" w:pos="2520"/>
        </w:tabs>
        <w:rPr>
          <w:sz w:val="22"/>
          <w:szCs w:val="22"/>
        </w:rPr>
      </w:pPr>
      <w:smartTag w:uri="urn:schemas-microsoft-com:office:smarttags" w:element="stockticker">
        <w:r w:rsidRPr="00BA2F80">
          <w:rPr>
            <w:sz w:val="22"/>
            <w:szCs w:val="22"/>
          </w:rPr>
          <w:t>JOB</w:t>
        </w:r>
      </w:smartTag>
      <w:r w:rsidR="00BA0451" w:rsidRPr="00BA2F80">
        <w:rPr>
          <w:sz w:val="22"/>
          <w:szCs w:val="22"/>
        </w:rPr>
        <w:t xml:space="preserve"> TITLE:</w:t>
      </w:r>
      <w:r w:rsidR="00BA0451" w:rsidRPr="00BA2F80">
        <w:rPr>
          <w:sz w:val="22"/>
          <w:szCs w:val="22"/>
        </w:rPr>
        <w:tab/>
      </w:r>
      <w:r w:rsidR="00E238EA" w:rsidRPr="00BA2F80">
        <w:rPr>
          <w:sz w:val="22"/>
          <w:szCs w:val="22"/>
        </w:rPr>
        <w:tab/>
        <w:t xml:space="preserve">Operations Director – </w:t>
      </w:r>
      <w:r w:rsidR="003B5D21">
        <w:rPr>
          <w:sz w:val="22"/>
          <w:szCs w:val="22"/>
        </w:rPr>
        <w:t>Practice Plus Group Hospitals Limited</w:t>
      </w:r>
    </w:p>
    <w:p w14:paraId="72E3A04B" w14:textId="77777777" w:rsidR="00D64941" w:rsidRPr="00BA2F80" w:rsidRDefault="00D649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895043" w14:textId="78C539A9" w:rsidR="00D64941" w:rsidRDefault="00D64941" w:rsidP="00BA0451">
      <w:pPr>
        <w:tabs>
          <w:tab w:val="left" w:pos="25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A2F80">
        <w:rPr>
          <w:rFonts w:ascii="Arial" w:hAnsi="Arial" w:cs="Arial"/>
          <w:b/>
          <w:bCs/>
          <w:sz w:val="22"/>
          <w:szCs w:val="22"/>
        </w:rPr>
        <w:t>RESPONSIBLE TO:</w:t>
      </w:r>
      <w:r w:rsidRPr="00BA2F80">
        <w:rPr>
          <w:rFonts w:ascii="Arial" w:hAnsi="Arial" w:cs="Arial"/>
          <w:b/>
          <w:bCs/>
          <w:sz w:val="22"/>
          <w:szCs w:val="22"/>
        </w:rPr>
        <w:tab/>
      </w:r>
      <w:r w:rsidR="00E238EA" w:rsidRPr="00BA2F80">
        <w:rPr>
          <w:rFonts w:ascii="Arial" w:hAnsi="Arial" w:cs="Arial"/>
          <w:b/>
          <w:bCs/>
          <w:sz w:val="22"/>
          <w:szCs w:val="22"/>
        </w:rPr>
        <w:tab/>
      </w:r>
      <w:r w:rsidR="003B5D21">
        <w:rPr>
          <w:rFonts w:ascii="Arial" w:hAnsi="Arial" w:cs="Arial"/>
          <w:b/>
          <w:bCs/>
          <w:sz w:val="22"/>
          <w:szCs w:val="22"/>
        </w:rPr>
        <w:t>Chief Operating Officer</w:t>
      </w:r>
    </w:p>
    <w:p w14:paraId="41420AB2" w14:textId="1350A2D5" w:rsidR="003B5D21" w:rsidRDefault="003B5D21" w:rsidP="00BA0451">
      <w:pPr>
        <w:tabs>
          <w:tab w:val="left" w:pos="25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7837DCD" w14:textId="7C090069" w:rsidR="003B5D21" w:rsidRPr="00BA2F80" w:rsidRDefault="003B5D21" w:rsidP="00BA0451">
      <w:pPr>
        <w:tabs>
          <w:tab w:val="left" w:pos="25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ACCOUNTABLE TO: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Chief Executive Officer</w:t>
      </w:r>
    </w:p>
    <w:p w14:paraId="2BD8ED49" w14:textId="77777777" w:rsidR="00D64941" w:rsidRPr="00BA2F80" w:rsidRDefault="00D64941">
      <w:pPr>
        <w:jc w:val="both"/>
        <w:rPr>
          <w:rFonts w:ascii="Arial" w:hAnsi="Arial" w:cs="Arial"/>
          <w:sz w:val="22"/>
          <w:szCs w:val="22"/>
        </w:rPr>
      </w:pPr>
    </w:p>
    <w:p w14:paraId="3C13E648" w14:textId="77777777" w:rsidR="00D64941" w:rsidRPr="00BA2F80" w:rsidRDefault="00D64941">
      <w:pPr>
        <w:pStyle w:val="Heading2"/>
        <w:jc w:val="both"/>
        <w:rPr>
          <w:rFonts w:ascii="Arial" w:hAnsi="Arial" w:cs="Arial"/>
          <w:b/>
          <w:sz w:val="22"/>
          <w:szCs w:val="22"/>
          <w:u w:val="none"/>
        </w:rPr>
      </w:pPr>
      <w:smartTag w:uri="urn:schemas-microsoft-com:office:smarttags" w:element="stockticker">
        <w:r w:rsidRPr="00BA2F80">
          <w:rPr>
            <w:rFonts w:ascii="Arial" w:hAnsi="Arial" w:cs="Arial"/>
            <w:b/>
            <w:sz w:val="22"/>
            <w:szCs w:val="22"/>
            <w:u w:val="none"/>
          </w:rPr>
          <w:t>JOB</w:t>
        </w:r>
      </w:smartTag>
      <w:r w:rsidRPr="00BA2F80">
        <w:rPr>
          <w:rFonts w:ascii="Arial" w:hAnsi="Arial" w:cs="Arial"/>
          <w:b/>
          <w:sz w:val="22"/>
          <w:szCs w:val="22"/>
          <w:u w:val="none"/>
        </w:rPr>
        <w:t xml:space="preserve"> SUMMARY</w:t>
      </w:r>
      <w:r w:rsidR="00F521FB" w:rsidRPr="00BA2F80">
        <w:rPr>
          <w:rFonts w:ascii="Arial" w:hAnsi="Arial" w:cs="Arial"/>
          <w:b/>
          <w:sz w:val="22"/>
          <w:szCs w:val="22"/>
          <w:u w:val="none"/>
        </w:rPr>
        <w:t>:</w:t>
      </w:r>
    </w:p>
    <w:p w14:paraId="62762D0C" w14:textId="77777777" w:rsidR="00C30FD4" w:rsidRPr="00BA2F80" w:rsidRDefault="00C30FD4" w:rsidP="00C30FD4">
      <w:pPr>
        <w:rPr>
          <w:sz w:val="22"/>
          <w:szCs w:val="22"/>
        </w:rPr>
      </w:pPr>
    </w:p>
    <w:p w14:paraId="6AAB1DD7" w14:textId="5F184D19" w:rsidR="00C30FD4" w:rsidRPr="00BA2F80" w:rsidRDefault="00C30FD4" w:rsidP="00C30FD4">
      <w:pPr>
        <w:jc w:val="both"/>
        <w:rPr>
          <w:rFonts w:ascii="Arial" w:hAnsi="Arial" w:cs="Arial"/>
          <w:sz w:val="22"/>
          <w:szCs w:val="22"/>
        </w:rPr>
      </w:pPr>
      <w:r w:rsidRPr="00BA2F80">
        <w:rPr>
          <w:rFonts w:ascii="Arial" w:hAnsi="Arial" w:cs="Arial"/>
          <w:sz w:val="22"/>
          <w:szCs w:val="22"/>
        </w:rPr>
        <w:t xml:space="preserve">Reporting to the </w:t>
      </w:r>
      <w:r w:rsidR="003B5D21">
        <w:rPr>
          <w:rFonts w:ascii="Arial" w:hAnsi="Arial" w:cs="Arial"/>
          <w:sz w:val="22"/>
          <w:szCs w:val="22"/>
        </w:rPr>
        <w:t>Chief Operating Officer</w:t>
      </w:r>
      <w:r w:rsidRPr="00BA2F80">
        <w:rPr>
          <w:rFonts w:ascii="Arial" w:hAnsi="Arial" w:cs="Arial"/>
          <w:sz w:val="22"/>
          <w:szCs w:val="22"/>
        </w:rPr>
        <w:t xml:space="preserve">, the Operations Director will be responsible for the operational performance of </w:t>
      </w:r>
      <w:r w:rsidR="003B5D21">
        <w:rPr>
          <w:rFonts w:ascii="Arial" w:hAnsi="Arial" w:cs="Arial"/>
          <w:sz w:val="22"/>
          <w:szCs w:val="22"/>
        </w:rPr>
        <w:t>Practice Plus Group’s services</w:t>
      </w:r>
      <w:r w:rsidR="005F6836">
        <w:rPr>
          <w:rFonts w:ascii="Arial" w:hAnsi="Arial" w:cs="Arial"/>
          <w:sz w:val="22"/>
          <w:szCs w:val="22"/>
        </w:rPr>
        <w:t xml:space="preserve"> including the</w:t>
      </w:r>
      <w:r w:rsidRPr="00BA2F80">
        <w:rPr>
          <w:rFonts w:ascii="Arial" w:hAnsi="Arial" w:cs="Arial"/>
          <w:sz w:val="22"/>
          <w:szCs w:val="22"/>
        </w:rPr>
        <w:t xml:space="preserve"> provision of </w:t>
      </w:r>
      <w:proofErr w:type="gramStart"/>
      <w:r w:rsidRPr="00BA2F80">
        <w:rPr>
          <w:rFonts w:ascii="Arial" w:hAnsi="Arial" w:cs="Arial"/>
          <w:sz w:val="22"/>
          <w:szCs w:val="22"/>
        </w:rPr>
        <w:t>high quality</w:t>
      </w:r>
      <w:proofErr w:type="gramEnd"/>
      <w:r w:rsidRPr="00BA2F80">
        <w:rPr>
          <w:rFonts w:ascii="Arial" w:hAnsi="Arial" w:cs="Arial"/>
          <w:sz w:val="22"/>
          <w:szCs w:val="22"/>
        </w:rPr>
        <w:t xml:space="preserve"> patient care, cost control, operational efficiency, </w:t>
      </w:r>
      <w:r w:rsidR="005F6836">
        <w:rPr>
          <w:rFonts w:ascii="Arial" w:hAnsi="Arial" w:cs="Arial"/>
          <w:sz w:val="22"/>
          <w:szCs w:val="22"/>
        </w:rPr>
        <w:t>budgeting, profitability targets</w:t>
      </w:r>
      <w:r w:rsidRPr="00BA2F80">
        <w:rPr>
          <w:rFonts w:ascii="Arial" w:hAnsi="Arial" w:cs="Arial"/>
          <w:sz w:val="22"/>
          <w:szCs w:val="22"/>
        </w:rPr>
        <w:t>, and ensuring all applicable regulatory and legislative requirements are satisfied.</w:t>
      </w:r>
    </w:p>
    <w:p w14:paraId="41A4C44E" w14:textId="77777777" w:rsidR="00245EBD" w:rsidRPr="00BA2F80" w:rsidRDefault="00245EBD" w:rsidP="00C30FD4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FF0000"/>
          <w:sz w:val="22"/>
          <w:szCs w:val="22"/>
        </w:rPr>
      </w:pPr>
    </w:p>
    <w:p w14:paraId="690BC032" w14:textId="77777777" w:rsidR="00245EBD" w:rsidRPr="00BA2F80" w:rsidRDefault="00245EBD" w:rsidP="00245EBD">
      <w:pPr>
        <w:pStyle w:val="Heading3"/>
        <w:rPr>
          <w:rFonts w:ascii="Arial" w:hAnsi="Arial" w:cs="Arial"/>
          <w:sz w:val="22"/>
          <w:szCs w:val="22"/>
        </w:rPr>
      </w:pPr>
      <w:r w:rsidRPr="00BA2F80">
        <w:rPr>
          <w:rFonts w:ascii="Arial" w:hAnsi="Arial" w:cs="Arial"/>
          <w:sz w:val="22"/>
          <w:szCs w:val="22"/>
        </w:rPr>
        <w:t xml:space="preserve">Key Responsibilities </w:t>
      </w:r>
    </w:p>
    <w:p w14:paraId="02D93288" w14:textId="77777777" w:rsidR="00245EBD" w:rsidRPr="00BA2F80" w:rsidRDefault="00245EBD" w:rsidP="00245EBD">
      <w:pPr>
        <w:rPr>
          <w:rFonts w:ascii="Arial" w:hAnsi="Arial" w:cs="Arial"/>
          <w:sz w:val="22"/>
          <w:szCs w:val="22"/>
        </w:rPr>
      </w:pPr>
    </w:p>
    <w:p w14:paraId="61744241" w14:textId="29EDB437" w:rsidR="00C30FD4" w:rsidRPr="00C37834" w:rsidRDefault="005F6836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line manage</w:t>
      </w:r>
      <w:r w:rsidR="00C30FD4" w:rsidRPr="00C37834">
        <w:rPr>
          <w:rFonts w:ascii="Arial" w:hAnsi="Arial" w:cs="Arial"/>
          <w:sz w:val="22"/>
          <w:szCs w:val="22"/>
        </w:rPr>
        <w:t xml:space="preserve"> the Hospital </w:t>
      </w:r>
      <w:r w:rsidR="003B5D21">
        <w:rPr>
          <w:rFonts w:ascii="Arial" w:hAnsi="Arial" w:cs="Arial"/>
          <w:sz w:val="22"/>
          <w:szCs w:val="22"/>
        </w:rPr>
        <w:t xml:space="preserve">and Service </w:t>
      </w:r>
      <w:r w:rsidR="00C30FD4" w:rsidRPr="00C37834">
        <w:rPr>
          <w:rFonts w:ascii="Arial" w:hAnsi="Arial" w:cs="Arial"/>
          <w:sz w:val="22"/>
          <w:szCs w:val="22"/>
        </w:rPr>
        <w:t>Directo</w:t>
      </w:r>
      <w:r>
        <w:rPr>
          <w:rFonts w:ascii="Arial" w:hAnsi="Arial" w:cs="Arial"/>
          <w:sz w:val="22"/>
          <w:szCs w:val="22"/>
        </w:rPr>
        <w:t>rs in service</w:t>
      </w:r>
      <w:r w:rsidR="00C30FD4" w:rsidRPr="00C37834">
        <w:rPr>
          <w:rFonts w:ascii="Arial" w:hAnsi="Arial" w:cs="Arial"/>
          <w:sz w:val="22"/>
          <w:szCs w:val="22"/>
        </w:rPr>
        <w:t xml:space="preserve"> incorporating all aspects of </w:t>
      </w:r>
      <w:r w:rsidR="003B5D21" w:rsidRPr="00C37834">
        <w:rPr>
          <w:rFonts w:ascii="Arial" w:hAnsi="Arial" w:cs="Arial"/>
          <w:sz w:val="22"/>
          <w:szCs w:val="22"/>
        </w:rPr>
        <w:t>day-to-day</w:t>
      </w:r>
      <w:r w:rsidR="00C30FD4" w:rsidRPr="00C37834">
        <w:rPr>
          <w:rFonts w:ascii="Arial" w:hAnsi="Arial" w:cs="Arial"/>
          <w:sz w:val="22"/>
          <w:szCs w:val="22"/>
        </w:rPr>
        <w:t xml:space="preserve"> operational d</w:t>
      </w:r>
      <w:r>
        <w:rPr>
          <w:rFonts w:ascii="Arial" w:hAnsi="Arial" w:cs="Arial"/>
          <w:sz w:val="22"/>
          <w:szCs w:val="22"/>
        </w:rPr>
        <w:t>elivery against an established KPI framework.</w:t>
      </w:r>
    </w:p>
    <w:p w14:paraId="441E8FF5" w14:textId="2C9AF096" w:rsidR="00BA2F80" w:rsidRPr="00C37834" w:rsidRDefault="00297B7A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undertake regular and routine</w:t>
      </w:r>
      <w:r w:rsidR="00BA2F80" w:rsidRPr="00C37834">
        <w:rPr>
          <w:rFonts w:ascii="Arial" w:hAnsi="Arial" w:cs="Arial"/>
          <w:sz w:val="22"/>
          <w:szCs w:val="22"/>
        </w:rPr>
        <w:t xml:space="preserve"> performance reviews to ensure all </w:t>
      </w:r>
      <w:r w:rsidR="003B5D21">
        <w:rPr>
          <w:rFonts w:ascii="Arial" w:hAnsi="Arial" w:cs="Arial"/>
          <w:sz w:val="22"/>
          <w:szCs w:val="22"/>
        </w:rPr>
        <w:t>s</w:t>
      </w:r>
      <w:r w:rsidR="00BA2F80" w:rsidRPr="00C37834">
        <w:rPr>
          <w:rFonts w:ascii="Arial" w:hAnsi="Arial" w:cs="Arial"/>
          <w:sz w:val="22"/>
          <w:szCs w:val="22"/>
        </w:rPr>
        <w:t>ervice</w:t>
      </w:r>
      <w:r w:rsidR="005F6836">
        <w:rPr>
          <w:rFonts w:ascii="Arial" w:hAnsi="Arial" w:cs="Arial"/>
          <w:sz w:val="22"/>
          <w:szCs w:val="22"/>
        </w:rPr>
        <w:t>s</w:t>
      </w:r>
      <w:r w:rsidR="00BA2F80" w:rsidRPr="00C37834">
        <w:rPr>
          <w:rFonts w:ascii="Arial" w:hAnsi="Arial" w:cs="Arial"/>
          <w:sz w:val="22"/>
          <w:szCs w:val="22"/>
        </w:rPr>
        <w:t xml:space="preserve"> are performing to agreed targets and that efficiencies are maximised through the appropriate allocation and aggregation of resources across the </w:t>
      </w:r>
      <w:r w:rsidR="003B5D21">
        <w:rPr>
          <w:rFonts w:ascii="Arial" w:hAnsi="Arial" w:cs="Arial"/>
          <w:sz w:val="22"/>
          <w:szCs w:val="22"/>
        </w:rPr>
        <w:t>business</w:t>
      </w:r>
      <w:r w:rsidR="00B6130D">
        <w:rPr>
          <w:rFonts w:ascii="Arial" w:hAnsi="Arial" w:cs="Arial"/>
          <w:sz w:val="22"/>
          <w:szCs w:val="22"/>
        </w:rPr>
        <w:t>.</w:t>
      </w:r>
    </w:p>
    <w:p w14:paraId="63857A66" w14:textId="77777777" w:rsidR="00BA2F80" w:rsidRPr="00C37834" w:rsidRDefault="00BA2F80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37834">
        <w:rPr>
          <w:rFonts w:ascii="Arial" w:hAnsi="Arial" w:cs="Arial"/>
          <w:sz w:val="22"/>
          <w:szCs w:val="22"/>
        </w:rPr>
        <w:t>To ensure comparable services are suitably i</w:t>
      </w:r>
      <w:r w:rsidR="005F6836">
        <w:rPr>
          <w:rFonts w:ascii="Arial" w:hAnsi="Arial" w:cs="Arial"/>
          <w:sz w:val="22"/>
          <w:szCs w:val="22"/>
        </w:rPr>
        <w:t>nternally bench marked so</w:t>
      </w:r>
      <w:r w:rsidRPr="00C37834">
        <w:rPr>
          <w:rFonts w:ascii="Arial" w:hAnsi="Arial" w:cs="Arial"/>
          <w:sz w:val="22"/>
          <w:szCs w:val="22"/>
        </w:rPr>
        <w:t xml:space="preserve"> that where appropriate consistent practice</w:t>
      </w:r>
      <w:r w:rsidR="005F6836">
        <w:rPr>
          <w:rFonts w:ascii="Arial" w:hAnsi="Arial" w:cs="Arial"/>
          <w:sz w:val="22"/>
          <w:szCs w:val="22"/>
        </w:rPr>
        <w:t xml:space="preserve"> and process</w:t>
      </w:r>
      <w:r w:rsidRPr="00C37834">
        <w:rPr>
          <w:rFonts w:ascii="Arial" w:hAnsi="Arial" w:cs="Arial"/>
          <w:sz w:val="22"/>
          <w:szCs w:val="22"/>
        </w:rPr>
        <w:t xml:space="preserve"> (including operating models, workforce, and clinical quality) is embedded to allow continuity and consistency of care and best use of all available resource. </w:t>
      </w:r>
    </w:p>
    <w:p w14:paraId="12B59770" w14:textId="77777777" w:rsidR="00BA2F80" w:rsidRPr="00C37834" w:rsidRDefault="00BA2F80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37834">
        <w:rPr>
          <w:rFonts w:ascii="Arial" w:hAnsi="Arial" w:cs="Arial"/>
          <w:sz w:val="22"/>
          <w:szCs w:val="22"/>
        </w:rPr>
        <w:t>To routinely and regularly conduct cost analysis</w:t>
      </w:r>
      <w:r w:rsidR="005F6836">
        <w:rPr>
          <w:rFonts w:ascii="Arial" w:hAnsi="Arial" w:cs="Arial"/>
          <w:sz w:val="22"/>
          <w:szCs w:val="22"/>
        </w:rPr>
        <w:t xml:space="preserve"> exercises</w:t>
      </w:r>
      <w:r w:rsidRPr="00C37834">
        <w:rPr>
          <w:rFonts w:ascii="Arial" w:hAnsi="Arial" w:cs="Arial"/>
          <w:sz w:val="22"/>
          <w:szCs w:val="22"/>
        </w:rPr>
        <w:t xml:space="preserve"> across all unit based work streams and disciplines to identify and remove unnecessary spend and subsequently routinely instigate</w:t>
      </w:r>
      <w:r w:rsidR="005F6836">
        <w:rPr>
          <w:rFonts w:ascii="Arial" w:hAnsi="Arial" w:cs="Arial"/>
          <w:sz w:val="22"/>
          <w:szCs w:val="22"/>
        </w:rPr>
        <w:t xml:space="preserve"> initiatives to reduce residual</w:t>
      </w:r>
      <w:r w:rsidRPr="00C37834">
        <w:rPr>
          <w:rFonts w:ascii="Arial" w:hAnsi="Arial" w:cs="Arial"/>
          <w:sz w:val="22"/>
          <w:szCs w:val="22"/>
        </w:rPr>
        <w:t xml:space="preserve"> operational spend</w:t>
      </w:r>
      <w:r w:rsidR="005F6836">
        <w:rPr>
          <w:rFonts w:ascii="Arial" w:hAnsi="Arial" w:cs="Arial"/>
          <w:sz w:val="22"/>
          <w:szCs w:val="22"/>
        </w:rPr>
        <w:t>.</w:t>
      </w:r>
    </w:p>
    <w:p w14:paraId="5B7F6B3E" w14:textId="3DFC1F06" w:rsidR="00E238EA" w:rsidRDefault="005F6836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o</w:t>
      </w:r>
      <w:r w:rsidR="00C30FD4" w:rsidRPr="00C37834">
        <w:rPr>
          <w:rFonts w:ascii="Arial" w:hAnsi="Arial" w:cs="Arial"/>
          <w:sz w:val="22"/>
          <w:szCs w:val="22"/>
        </w:rPr>
        <w:t>versee the budget setting process supporting the Hospital</w:t>
      </w:r>
      <w:r w:rsidR="003B5D21">
        <w:rPr>
          <w:rFonts w:ascii="Arial" w:hAnsi="Arial" w:cs="Arial"/>
          <w:sz w:val="22"/>
          <w:szCs w:val="22"/>
        </w:rPr>
        <w:t xml:space="preserve"> &amp; Service</w:t>
      </w:r>
      <w:r w:rsidR="00C30FD4" w:rsidRPr="00C37834">
        <w:rPr>
          <w:rFonts w:ascii="Arial" w:hAnsi="Arial" w:cs="Arial"/>
          <w:sz w:val="22"/>
          <w:szCs w:val="22"/>
        </w:rPr>
        <w:t xml:space="preserve"> Directors to understand associated requirements and facilitating onward delivery</w:t>
      </w:r>
      <w:r w:rsidR="00B6130D">
        <w:rPr>
          <w:rFonts w:ascii="Arial" w:hAnsi="Arial" w:cs="Arial"/>
          <w:sz w:val="22"/>
          <w:szCs w:val="22"/>
        </w:rPr>
        <w:t>.</w:t>
      </w:r>
    </w:p>
    <w:p w14:paraId="42421545" w14:textId="77777777" w:rsidR="00B6130D" w:rsidRPr="00C37834" w:rsidRDefault="00B6130D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manage </w:t>
      </w:r>
      <w:r w:rsidR="0036210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capital planning/procurement process, coordinating input from Operations, Procurement, Property and Finance teams as appropriate to facilitate delivery of planned annual investment programme.   </w:t>
      </w:r>
    </w:p>
    <w:p w14:paraId="7C36D98B" w14:textId="77777777" w:rsidR="00E238EA" w:rsidRPr="00C37834" w:rsidRDefault="00BA2F80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37834">
        <w:rPr>
          <w:rFonts w:ascii="Arial" w:hAnsi="Arial" w:cs="Arial"/>
          <w:sz w:val="22"/>
          <w:szCs w:val="22"/>
        </w:rPr>
        <w:t xml:space="preserve">To instigate and project manage Centre based improvement plans where necessary ensuring that any under-performing services are managed on a turnaround basis </w:t>
      </w:r>
      <w:r w:rsidR="00297B7A">
        <w:rPr>
          <w:rFonts w:ascii="Arial" w:hAnsi="Arial" w:cs="Arial"/>
          <w:sz w:val="22"/>
          <w:szCs w:val="22"/>
        </w:rPr>
        <w:t>in a timely and target driven manner</w:t>
      </w:r>
      <w:r w:rsidR="00B6130D">
        <w:rPr>
          <w:rFonts w:ascii="Arial" w:hAnsi="Arial" w:cs="Arial"/>
          <w:sz w:val="22"/>
          <w:szCs w:val="22"/>
        </w:rPr>
        <w:t>.</w:t>
      </w:r>
    </w:p>
    <w:p w14:paraId="5F44B5C3" w14:textId="77777777" w:rsidR="006E1BE0" w:rsidRDefault="005F6836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</w:t>
      </w:r>
      <w:r w:rsidR="00BA2F80" w:rsidRPr="00C37834">
        <w:rPr>
          <w:rFonts w:ascii="Arial" w:hAnsi="Arial" w:cs="Arial"/>
          <w:sz w:val="22"/>
          <w:szCs w:val="22"/>
        </w:rPr>
        <w:t>romote and develop an operational culture</w:t>
      </w:r>
      <w:r w:rsidR="00EC5803" w:rsidRPr="00C37834">
        <w:rPr>
          <w:rFonts w:ascii="Arial" w:hAnsi="Arial" w:cs="Arial"/>
          <w:sz w:val="22"/>
          <w:szCs w:val="22"/>
        </w:rPr>
        <w:t xml:space="preserve"> where the highest standards of safety, quality, and patient care are consistently delivered and</w:t>
      </w:r>
      <w:r>
        <w:rPr>
          <w:rFonts w:ascii="Arial" w:hAnsi="Arial" w:cs="Arial"/>
          <w:sz w:val="22"/>
          <w:szCs w:val="22"/>
        </w:rPr>
        <w:t xml:space="preserve"> to routinely</w:t>
      </w:r>
      <w:r w:rsidR="00EC5803" w:rsidRPr="00C37834">
        <w:rPr>
          <w:rFonts w:ascii="Arial" w:hAnsi="Arial" w:cs="Arial"/>
          <w:sz w:val="22"/>
          <w:szCs w:val="22"/>
        </w:rPr>
        <w:t xml:space="preserve"> initiate improvement and innovation in the delivery of services.</w:t>
      </w:r>
    </w:p>
    <w:p w14:paraId="69FDD4E0" w14:textId="0C3F00A0" w:rsidR="00C37834" w:rsidRDefault="00C37834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ensure all services have sufficient workforce plans in place to recruit and retain appropriate levels of staff to provide safe patient care and that any associated agency spend is minimised</w:t>
      </w:r>
      <w:r w:rsidR="00B6130D">
        <w:rPr>
          <w:rFonts w:ascii="Arial" w:hAnsi="Arial" w:cs="Arial"/>
          <w:sz w:val="22"/>
          <w:szCs w:val="22"/>
        </w:rPr>
        <w:t>.</w:t>
      </w:r>
    </w:p>
    <w:p w14:paraId="49DC89D0" w14:textId="29CA8BC5" w:rsidR="00C37834" w:rsidRPr="00C37834" w:rsidRDefault="00297B7A" w:rsidP="00C3783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</w:t>
      </w:r>
      <w:r w:rsidR="00C37834">
        <w:rPr>
          <w:rFonts w:ascii="Arial" w:hAnsi="Arial" w:cs="Arial"/>
          <w:sz w:val="22"/>
          <w:szCs w:val="22"/>
        </w:rPr>
        <w:t xml:space="preserve">nsure all services comply with all mandatory and statutory training in accordance with the applicable KPIs and comply with the </w:t>
      </w:r>
      <w:r w:rsidR="003B5D21">
        <w:rPr>
          <w:rFonts w:ascii="Arial" w:hAnsi="Arial" w:cs="Arial"/>
          <w:sz w:val="22"/>
          <w:szCs w:val="22"/>
        </w:rPr>
        <w:t>Practice Plus Group</w:t>
      </w:r>
      <w:r w:rsidR="00C37834">
        <w:rPr>
          <w:rFonts w:ascii="Arial" w:hAnsi="Arial" w:cs="Arial"/>
          <w:sz w:val="22"/>
          <w:szCs w:val="22"/>
        </w:rPr>
        <w:t xml:space="preserve"> appraisal process and procedure</w:t>
      </w:r>
      <w:r w:rsidR="00B6130D">
        <w:rPr>
          <w:rFonts w:ascii="Arial" w:hAnsi="Arial" w:cs="Arial"/>
          <w:sz w:val="22"/>
          <w:szCs w:val="22"/>
        </w:rPr>
        <w:t>.</w:t>
      </w:r>
    </w:p>
    <w:p w14:paraId="2C9FD4BE" w14:textId="77777777" w:rsidR="00E238EA" w:rsidRPr="00C37834" w:rsidRDefault="005F6836" w:rsidP="00C3783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To r</w:t>
      </w:r>
      <w:r w:rsidR="006E1BE0" w:rsidRPr="00C37834">
        <w:rPr>
          <w:rFonts w:ascii="Arial" w:hAnsi="Arial" w:cs="Arial"/>
          <w:color w:val="000000"/>
          <w:sz w:val="22"/>
          <w:szCs w:val="22"/>
          <w:lang w:eastAsia="en-GB"/>
        </w:rPr>
        <w:t>eview any audit or inspection reports and recommendation</w:t>
      </w:r>
      <w:r w:rsidR="00297B7A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="006E1BE0" w:rsidRPr="00C37834">
        <w:rPr>
          <w:rFonts w:ascii="Arial" w:hAnsi="Arial" w:cs="Arial"/>
          <w:color w:val="000000"/>
          <w:sz w:val="22"/>
          <w:szCs w:val="22"/>
          <w:lang w:eastAsia="en-GB"/>
        </w:rPr>
        <w:t xml:space="preserve"> ensuring compliance with all statutory and/or regulatory bodies and company policies and procedures, responding to and acting upon any recommendations from CQC.</w:t>
      </w:r>
    </w:p>
    <w:p w14:paraId="0AB1513F" w14:textId="77777777" w:rsidR="006E1BE0" w:rsidRDefault="006E1BE0" w:rsidP="00C3783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C37834"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 xml:space="preserve">To manage operational risk and </w:t>
      </w:r>
      <w:r w:rsidR="00C37834" w:rsidRPr="00C37834">
        <w:rPr>
          <w:rFonts w:ascii="Arial" w:hAnsi="Arial" w:cs="Arial"/>
          <w:color w:val="000000"/>
          <w:sz w:val="22"/>
          <w:szCs w:val="22"/>
          <w:lang w:eastAsia="en-GB"/>
        </w:rPr>
        <w:t>to ensure appropriate process</w:t>
      </w:r>
      <w:r w:rsidR="005F6836">
        <w:rPr>
          <w:rFonts w:ascii="Arial" w:hAnsi="Arial" w:cs="Arial"/>
          <w:color w:val="000000"/>
          <w:sz w:val="22"/>
          <w:szCs w:val="22"/>
          <w:lang w:eastAsia="en-GB"/>
        </w:rPr>
        <w:t>es</w:t>
      </w:r>
      <w:r w:rsidR="00C37834" w:rsidRPr="00C37834">
        <w:rPr>
          <w:rFonts w:ascii="Arial" w:hAnsi="Arial" w:cs="Arial"/>
          <w:color w:val="000000"/>
          <w:sz w:val="22"/>
          <w:szCs w:val="22"/>
          <w:lang w:eastAsia="en-GB"/>
        </w:rPr>
        <w:t xml:space="preserve"> and safeguards are in place to provide the appropriate protection</w:t>
      </w:r>
      <w:r w:rsidR="00B6130D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4F8697A8" w14:textId="77777777" w:rsidR="00BE60D4" w:rsidRPr="00BE60D4" w:rsidRDefault="00BE60D4" w:rsidP="00BE60D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ensure</w:t>
      </w:r>
      <w:r w:rsidRPr="00BE60D4">
        <w:rPr>
          <w:rFonts w:ascii="Arial" w:hAnsi="Arial" w:cs="Arial"/>
          <w:bCs/>
          <w:sz w:val="22"/>
          <w:szCs w:val="22"/>
        </w:rPr>
        <w:t xml:space="preserve"> that the premises and all equipment both clinical and non-clinical are fit for purpose, well maintained and that the environment is kept clean and accords with good Infection Control practice</w:t>
      </w:r>
      <w:r>
        <w:rPr>
          <w:rFonts w:ascii="Arial" w:hAnsi="Arial" w:cs="Arial"/>
          <w:bCs/>
          <w:sz w:val="22"/>
          <w:szCs w:val="22"/>
        </w:rPr>
        <w:t xml:space="preserve"> across the service line</w:t>
      </w:r>
      <w:r w:rsidRPr="00BE60D4">
        <w:rPr>
          <w:rFonts w:ascii="Arial" w:hAnsi="Arial" w:cs="Arial"/>
          <w:bCs/>
          <w:sz w:val="22"/>
          <w:szCs w:val="22"/>
        </w:rPr>
        <w:t xml:space="preserve">. </w:t>
      </w:r>
    </w:p>
    <w:p w14:paraId="7974E397" w14:textId="77777777" w:rsidR="00BE60D4" w:rsidRPr="00BE60D4" w:rsidRDefault="00BE60D4" w:rsidP="00BE60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44C16B6" w14:textId="77777777" w:rsidR="006E1BE0" w:rsidRPr="00C37834" w:rsidRDefault="006E1BE0" w:rsidP="00C3783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C37834">
        <w:rPr>
          <w:rFonts w:ascii="Arial" w:hAnsi="Arial" w:cs="Arial"/>
          <w:color w:val="000000"/>
          <w:sz w:val="22"/>
          <w:szCs w:val="22"/>
          <w:lang w:eastAsia="en-GB"/>
        </w:rPr>
        <w:t>To actively participate in the pursuit of any commercial opportun</w:t>
      </w:r>
      <w:r w:rsidR="005F6836">
        <w:rPr>
          <w:rFonts w:ascii="Arial" w:hAnsi="Arial" w:cs="Arial"/>
          <w:color w:val="000000"/>
          <w:sz w:val="22"/>
          <w:szCs w:val="22"/>
          <w:lang w:eastAsia="en-GB"/>
        </w:rPr>
        <w:t>ities viewed appropriate leading</w:t>
      </w:r>
      <w:r w:rsidRPr="00C37834">
        <w:rPr>
          <w:rFonts w:ascii="Arial" w:hAnsi="Arial" w:cs="Arial"/>
          <w:color w:val="000000"/>
          <w:sz w:val="22"/>
          <w:szCs w:val="22"/>
          <w:lang w:eastAsia="en-GB"/>
        </w:rPr>
        <w:t xml:space="preserve"> integration</w:t>
      </w:r>
      <w:r w:rsidR="005F6836">
        <w:rPr>
          <w:rFonts w:ascii="Arial" w:hAnsi="Arial" w:cs="Arial"/>
          <w:color w:val="000000"/>
          <w:sz w:val="22"/>
          <w:szCs w:val="22"/>
          <w:lang w:eastAsia="en-GB"/>
        </w:rPr>
        <w:t xml:space="preserve"> from an</w:t>
      </w:r>
      <w:r w:rsidR="00297B7A">
        <w:rPr>
          <w:rFonts w:ascii="Arial" w:hAnsi="Arial" w:cs="Arial"/>
          <w:color w:val="000000"/>
          <w:sz w:val="22"/>
          <w:szCs w:val="22"/>
          <w:lang w:eastAsia="en-GB"/>
        </w:rPr>
        <w:t xml:space="preserve"> operational perspective and</w:t>
      </w:r>
      <w:r w:rsidR="005F6836">
        <w:rPr>
          <w:rFonts w:ascii="Arial" w:hAnsi="Arial" w:cs="Arial"/>
          <w:color w:val="000000"/>
          <w:sz w:val="22"/>
          <w:szCs w:val="22"/>
          <w:lang w:eastAsia="en-GB"/>
        </w:rPr>
        <w:t xml:space="preserve"> optimising</w:t>
      </w:r>
      <w:r w:rsidRPr="00C37834">
        <w:rPr>
          <w:rFonts w:ascii="Arial" w:hAnsi="Arial" w:cs="Arial"/>
          <w:color w:val="000000"/>
          <w:sz w:val="22"/>
          <w:szCs w:val="22"/>
          <w:lang w:eastAsia="en-GB"/>
        </w:rPr>
        <w:t xml:space="preserve"> all</w:t>
      </w:r>
      <w:r w:rsidR="005F6836">
        <w:rPr>
          <w:rFonts w:ascii="Arial" w:hAnsi="Arial" w:cs="Arial"/>
          <w:color w:val="000000"/>
          <w:sz w:val="22"/>
          <w:szCs w:val="22"/>
          <w:lang w:eastAsia="en-GB"/>
        </w:rPr>
        <w:t xml:space="preserve"> subsequent</w:t>
      </w:r>
      <w:r w:rsidRPr="00C37834">
        <w:rPr>
          <w:rFonts w:ascii="Arial" w:hAnsi="Arial" w:cs="Arial"/>
          <w:color w:val="000000"/>
          <w:sz w:val="22"/>
          <w:szCs w:val="22"/>
          <w:lang w:eastAsia="en-GB"/>
        </w:rPr>
        <w:t xml:space="preserve"> operational activities</w:t>
      </w:r>
      <w:r w:rsidR="00B6130D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46100B86" w14:textId="5A60DD48" w:rsidR="00245EBD" w:rsidRDefault="006E1BE0" w:rsidP="00C3783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C37834">
        <w:rPr>
          <w:rFonts w:ascii="Arial" w:hAnsi="Arial" w:cs="Arial"/>
          <w:color w:val="000000"/>
          <w:sz w:val="22"/>
          <w:szCs w:val="22"/>
          <w:lang w:eastAsia="en-GB"/>
        </w:rPr>
        <w:t>To work closely with all support functions as necessary</w:t>
      </w:r>
      <w:r w:rsidR="00B6130D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7096F17D" w14:textId="4253120B" w:rsidR="005F6836" w:rsidRPr="00C37834" w:rsidRDefault="005F6836" w:rsidP="00C3783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To act as a collaborative member of the Senior Leadership Team and to deputise for the </w:t>
      </w:r>
      <w:r w:rsidR="003B5D21">
        <w:rPr>
          <w:rFonts w:ascii="Arial" w:hAnsi="Arial" w:cs="Arial"/>
          <w:color w:val="000000"/>
          <w:sz w:val="22"/>
          <w:szCs w:val="22"/>
          <w:lang w:eastAsia="en-GB"/>
        </w:rPr>
        <w:t>Chief Operating Officer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as appropriate.</w:t>
      </w:r>
    </w:p>
    <w:p w14:paraId="69BB3222" w14:textId="77777777" w:rsidR="00245EBD" w:rsidRDefault="00245EBD" w:rsidP="00C37834">
      <w:pPr>
        <w:jc w:val="both"/>
        <w:rPr>
          <w:rFonts w:ascii="Arial" w:hAnsi="Arial" w:cs="Arial"/>
          <w:sz w:val="22"/>
        </w:rPr>
      </w:pPr>
    </w:p>
    <w:p w14:paraId="4D7F2794" w14:textId="77777777" w:rsidR="00FD1F09" w:rsidRPr="00C37834" w:rsidRDefault="00245EBD" w:rsidP="00C37834">
      <w:pPr>
        <w:jc w:val="both"/>
        <w:rPr>
          <w:rFonts w:ascii="Arial" w:hAnsi="Arial" w:cs="Arial"/>
          <w:sz w:val="22"/>
        </w:rPr>
      </w:pPr>
      <w:r w:rsidRPr="00C37834">
        <w:rPr>
          <w:rFonts w:ascii="Arial" w:hAnsi="Arial" w:cs="Arial"/>
          <w:sz w:val="22"/>
        </w:rPr>
        <w:t>This list of key responsibilities is not exhaustive and the post holder may be required to undertake other relevant and appropriate duties as reasonably required.</w:t>
      </w:r>
    </w:p>
    <w:p w14:paraId="221E41D1" w14:textId="77777777" w:rsidR="00FD1F09" w:rsidRPr="00663DD1" w:rsidRDefault="00FD1F09" w:rsidP="00FD1F09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FD1F09" w:rsidRPr="00663DD1" w14:paraId="2561AF61" w14:textId="77777777" w:rsidTr="004A23DE">
        <w:trPr>
          <w:trHeight w:val="720"/>
        </w:trPr>
        <w:tc>
          <w:tcPr>
            <w:tcW w:w="8820" w:type="dxa"/>
            <w:vAlign w:val="center"/>
          </w:tcPr>
          <w:p w14:paraId="7DCFBBB9" w14:textId="77777777" w:rsidR="00FD1F09" w:rsidRPr="00663DD1" w:rsidRDefault="00FD1F09" w:rsidP="00091A48">
            <w:pPr>
              <w:ind w:firstLine="72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63DD1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Person Specification – </w:t>
            </w:r>
          </w:p>
        </w:tc>
      </w:tr>
    </w:tbl>
    <w:p w14:paraId="2F91E9CA" w14:textId="77777777" w:rsidR="00FD1F09" w:rsidRPr="00663DD1" w:rsidRDefault="00FD1F09" w:rsidP="00FD1F09">
      <w:pPr>
        <w:rPr>
          <w:rFonts w:ascii="Arial" w:eastAsia="Arial Unicode MS" w:hAnsi="Arial" w:cs="Arial"/>
          <w:sz w:val="22"/>
          <w:szCs w:val="22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3747"/>
        <w:gridCol w:w="3402"/>
      </w:tblGrid>
      <w:tr w:rsidR="00FD1F09" w:rsidRPr="00663DD1" w14:paraId="1DF64883" w14:textId="77777777" w:rsidTr="00297B7A">
        <w:trPr>
          <w:trHeight w:val="541"/>
        </w:trPr>
        <w:tc>
          <w:tcPr>
            <w:tcW w:w="1671" w:type="dxa"/>
          </w:tcPr>
          <w:p w14:paraId="0BC2C427" w14:textId="77777777" w:rsidR="00FD1F09" w:rsidRPr="00663DD1" w:rsidRDefault="00FD1F09" w:rsidP="004A23D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63DD1">
              <w:rPr>
                <w:rFonts w:ascii="Arial" w:eastAsia="Arial Unicode MS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3747" w:type="dxa"/>
          </w:tcPr>
          <w:p w14:paraId="49EBB082" w14:textId="77777777" w:rsidR="00FD1F09" w:rsidRPr="00663DD1" w:rsidRDefault="00FD1F09" w:rsidP="004A23D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63DD1">
              <w:rPr>
                <w:rFonts w:ascii="Arial" w:eastAsia="Arial Unicode MS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402" w:type="dxa"/>
          </w:tcPr>
          <w:p w14:paraId="71DF48BC" w14:textId="77777777" w:rsidR="00FD1F09" w:rsidRPr="00663DD1" w:rsidRDefault="00FD1F09" w:rsidP="004A23D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63DD1">
              <w:rPr>
                <w:rFonts w:ascii="Arial" w:eastAsia="Arial Unicode MS" w:hAnsi="Arial" w:cs="Arial"/>
                <w:b/>
                <w:sz w:val="22"/>
                <w:szCs w:val="22"/>
              </w:rPr>
              <w:t>DESIRABLE</w:t>
            </w:r>
          </w:p>
        </w:tc>
      </w:tr>
      <w:tr w:rsidR="003B5D21" w:rsidRPr="00663DD1" w14:paraId="362D35D8" w14:textId="77777777" w:rsidTr="00297B7A">
        <w:trPr>
          <w:trHeight w:val="659"/>
        </w:trPr>
        <w:tc>
          <w:tcPr>
            <w:tcW w:w="1671" w:type="dxa"/>
          </w:tcPr>
          <w:p w14:paraId="0C4898F1" w14:textId="77777777" w:rsidR="003B5D21" w:rsidRPr="00663DD1" w:rsidRDefault="003B5D21" w:rsidP="003B5D21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63DD1">
              <w:rPr>
                <w:rFonts w:ascii="Arial" w:hAnsi="Arial" w:cs="Arial"/>
                <w:sz w:val="22"/>
                <w:szCs w:val="22"/>
                <w:u w:val="none"/>
              </w:rPr>
              <w:t>Qualifications</w:t>
            </w:r>
          </w:p>
          <w:p w14:paraId="582016BD" w14:textId="77777777" w:rsidR="003B5D21" w:rsidRPr="00663DD1" w:rsidRDefault="003B5D21" w:rsidP="003B5D21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747" w:type="dxa"/>
          </w:tcPr>
          <w:p w14:paraId="62152B8C" w14:textId="2D04DA8C" w:rsidR="003B5D21" w:rsidRPr="00297B7A" w:rsidRDefault="003B5D21" w:rsidP="003B5D21">
            <w:pPr>
              <w:pStyle w:val="ListParagrap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34805C" w14:textId="372913CA" w:rsidR="003B5D21" w:rsidRPr="00663DD1" w:rsidRDefault="003B5D21" w:rsidP="003B5D21">
            <w:pPr>
              <w:pStyle w:val="BodyText"/>
              <w:numPr>
                <w:ilvl w:val="0"/>
                <w:numId w:val="35"/>
              </w:numPr>
              <w:rPr>
                <w:rFonts w:eastAsia="Arial Unicode MS"/>
                <w:szCs w:val="22"/>
              </w:rPr>
            </w:pPr>
            <w:r w:rsidRPr="00297B7A">
              <w:rPr>
                <w:rFonts w:eastAsia="Arial Unicode MS"/>
                <w:szCs w:val="22"/>
              </w:rPr>
              <w:t>Degree or equivalent professional qualification</w:t>
            </w:r>
          </w:p>
        </w:tc>
      </w:tr>
      <w:tr w:rsidR="003B5D21" w:rsidRPr="00663DD1" w14:paraId="1FA743B0" w14:textId="77777777" w:rsidTr="00297B7A">
        <w:trPr>
          <w:trHeight w:val="870"/>
        </w:trPr>
        <w:tc>
          <w:tcPr>
            <w:tcW w:w="1671" w:type="dxa"/>
          </w:tcPr>
          <w:p w14:paraId="7F7772EF" w14:textId="77777777" w:rsidR="003B5D21" w:rsidRPr="0069093E" w:rsidRDefault="003B5D21" w:rsidP="003B5D21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Specialist Skills and abilities</w:t>
            </w:r>
          </w:p>
        </w:tc>
        <w:tc>
          <w:tcPr>
            <w:tcW w:w="3747" w:type="dxa"/>
          </w:tcPr>
          <w:p w14:paraId="2481485E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Ability to manage change in a complex and pressurised environment</w:t>
            </w:r>
          </w:p>
          <w:p w14:paraId="0EC1F646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Business Planning</w:t>
            </w:r>
          </w:p>
          <w:p w14:paraId="421190C7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Leadership capability</w:t>
            </w:r>
          </w:p>
          <w:p w14:paraId="36EC08B9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Confident decision maker</w:t>
            </w:r>
          </w:p>
          <w:p w14:paraId="1817604D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Highly developed influencing and networking skills</w:t>
            </w:r>
          </w:p>
          <w:p w14:paraId="53D61B33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Strong communicator</w:t>
            </w:r>
          </w:p>
          <w:p w14:paraId="57DE5A54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Ability to translate strategy into operational delivery</w:t>
            </w:r>
          </w:p>
          <w:p w14:paraId="083C2A73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Commercial approach</w:t>
            </w:r>
          </w:p>
          <w:p w14:paraId="073540C4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Results focussed</w:t>
            </w:r>
          </w:p>
          <w:p w14:paraId="21026184" w14:textId="77777777" w:rsidR="003B5D21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High level of numeracy</w:t>
            </w:r>
          </w:p>
          <w:p w14:paraId="7363D546" w14:textId="77777777" w:rsidR="003B5D21" w:rsidRPr="00297B7A" w:rsidRDefault="003B5D21" w:rsidP="003B5D21">
            <w:pPr>
              <w:pStyle w:val="ListParagrap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F9D3D7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Process Improvement</w:t>
            </w:r>
          </w:p>
          <w:p w14:paraId="2640D139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Project Management</w:t>
            </w:r>
          </w:p>
        </w:tc>
      </w:tr>
      <w:tr w:rsidR="003B5D21" w:rsidRPr="00663DD1" w14:paraId="67698215" w14:textId="77777777" w:rsidTr="00297B7A">
        <w:trPr>
          <w:trHeight w:val="1041"/>
        </w:trPr>
        <w:tc>
          <w:tcPr>
            <w:tcW w:w="1671" w:type="dxa"/>
          </w:tcPr>
          <w:p w14:paraId="6EDC7174" w14:textId="77777777" w:rsidR="003B5D21" w:rsidRPr="00663DD1" w:rsidRDefault="003B5D21" w:rsidP="003B5D2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Relevant Experience</w:t>
            </w:r>
          </w:p>
        </w:tc>
        <w:tc>
          <w:tcPr>
            <w:tcW w:w="3747" w:type="dxa"/>
          </w:tcPr>
          <w:p w14:paraId="19F96A07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5 or more years senior operational management experience in a regulated multi-site health care environment</w:t>
            </w:r>
          </w:p>
          <w:p w14:paraId="10653DD3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Leading large and diverse teams</w:t>
            </w:r>
          </w:p>
          <w:p w14:paraId="170192BC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Delivery of KPIs to performance agreements</w:t>
            </w:r>
          </w:p>
          <w:p w14:paraId="3266E9EC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Successfully leading and delivering</w:t>
            </w: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 xml:space="preserve"> change in a </w:t>
            </w:r>
            <w:r w:rsidRPr="00297B7A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service based environment</w:t>
            </w:r>
          </w:p>
          <w:p w14:paraId="3128E258" w14:textId="77777777" w:rsidR="003B5D21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Managing significant budgets</w:t>
            </w:r>
          </w:p>
          <w:p w14:paraId="08801B1F" w14:textId="77777777" w:rsidR="003B5D21" w:rsidRPr="00297B7A" w:rsidRDefault="003B5D21" w:rsidP="003B5D21">
            <w:pPr>
              <w:pStyle w:val="ListParagrap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9D1CE0" w14:textId="41F3B049" w:rsidR="003B5D21" w:rsidRPr="00663DD1" w:rsidRDefault="003B5D21" w:rsidP="003B5D21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Secondary Care / Hospital experience</w:t>
            </w:r>
          </w:p>
        </w:tc>
      </w:tr>
      <w:tr w:rsidR="003B5D21" w:rsidRPr="00663DD1" w14:paraId="14C57B7F" w14:textId="77777777" w:rsidTr="00297B7A">
        <w:trPr>
          <w:trHeight w:val="745"/>
        </w:trPr>
        <w:tc>
          <w:tcPr>
            <w:tcW w:w="1671" w:type="dxa"/>
          </w:tcPr>
          <w:p w14:paraId="55B04F1F" w14:textId="77777777" w:rsidR="003B5D21" w:rsidRPr="00297B7A" w:rsidRDefault="003B5D21" w:rsidP="003B5D21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Other</w:t>
            </w:r>
          </w:p>
          <w:p w14:paraId="67D83CE3" w14:textId="77777777" w:rsidR="003B5D21" w:rsidRPr="00663DD1" w:rsidRDefault="003B5D21" w:rsidP="003B5D21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A4CE7E" w14:textId="77777777" w:rsidR="003B5D21" w:rsidRPr="00663DD1" w:rsidRDefault="003B5D21" w:rsidP="003B5D21">
            <w:pPr>
              <w:ind w:left="12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747" w:type="dxa"/>
          </w:tcPr>
          <w:p w14:paraId="6692A58B" w14:textId="77777777" w:rsidR="003B5D21" w:rsidRPr="00297B7A" w:rsidRDefault="003B5D21" w:rsidP="003B5D21">
            <w:pPr>
              <w:pStyle w:val="ListParagraph"/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97B7A">
              <w:rPr>
                <w:rFonts w:ascii="Arial" w:eastAsia="Arial Unicode MS" w:hAnsi="Arial" w:cs="Arial"/>
                <w:sz w:val="22"/>
                <w:szCs w:val="22"/>
              </w:rPr>
              <w:t>Nationwide travel with occasional overnight stays</w:t>
            </w:r>
          </w:p>
        </w:tc>
        <w:tc>
          <w:tcPr>
            <w:tcW w:w="3402" w:type="dxa"/>
          </w:tcPr>
          <w:p w14:paraId="22E5A362" w14:textId="77777777" w:rsidR="003B5D21" w:rsidRPr="00663DD1" w:rsidRDefault="003B5D21" w:rsidP="003B5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9B0EE" w14:textId="77777777" w:rsidR="003B5D21" w:rsidRPr="00663DD1" w:rsidRDefault="003B5D21" w:rsidP="003B5D2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71F733A" w14:textId="77777777" w:rsidR="00FD1F09" w:rsidRPr="00663DD1" w:rsidRDefault="00FD1F09" w:rsidP="00FD1F09">
      <w:pPr>
        <w:rPr>
          <w:rFonts w:ascii="Arial" w:hAnsi="Arial" w:cs="Arial"/>
          <w:sz w:val="22"/>
          <w:szCs w:val="22"/>
        </w:rPr>
      </w:pPr>
    </w:p>
    <w:p w14:paraId="0C946BD7" w14:textId="77777777" w:rsidR="00FD1F09" w:rsidRDefault="00FD1F09" w:rsidP="00B44CA8">
      <w:pPr>
        <w:rPr>
          <w:rFonts w:ascii="Arial" w:hAnsi="Arial" w:cs="Arial"/>
          <w:b/>
          <w:sz w:val="22"/>
          <w:szCs w:val="22"/>
          <w:u w:val="single"/>
        </w:rPr>
      </w:pPr>
    </w:p>
    <w:sectPr w:rsidR="00FD1F09" w:rsidSect="00686004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360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D187" w14:textId="77777777" w:rsidR="004C51FD" w:rsidRDefault="004C51FD">
      <w:r>
        <w:separator/>
      </w:r>
    </w:p>
  </w:endnote>
  <w:endnote w:type="continuationSeparator" w:id="0">
    <w:p w14:paraId="009C515D" w14:textId="77777777" w:rsidR="004C51FD" w:rsidRDefault="004C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2CC3" w14:textId="77777777" w:rsidR="0069093E" w:rsidRDefault="006909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304B8" w14:textId="77777777" w:rsidR="0069093E" w:rsidRDefault="00690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8609" w14:textId="77777777" w:rsidR="0069093E" w:rsidRDefault="0069093E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Role:                  </w:t>
    </w:r>
  </w:p>
  <w:p w14:paraId="7BC8CA07" w14:textId="77777777" w:rsidR="0069093E" w:rsidRDefault="0069093E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Drawn up by:      </w:t>
    </w:r>
  </w:p>
  <w:p w14:paraId="60FB68AD" w14:textId="77777777" w:rsidR="0069093E" w:rsidRDefault="0069093E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Dated: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CC5D" w14:textId="77777777" w:rsidR="004C51FD" w:rsidRDefault="004C51FD">
      <w:r>
        <w:separator/>
      </w:r>
    </w:p>
  </w:footnote>
  <w:footnote w:type="continuationSeparator" w:id="0">
    <w:p w14:paraId="57CB3DFA" w14:textId="77777777" w:rsidR="004C51FD" w:rsidRDefault="004C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9279" w14:textId="3C4972F3" w:rsidR="0069093E" w:rsidRDefault="003B5D21">
    <w:pPr>
      <w:pStyle w:val="Header"/>
      <w:jc w:val="right"/>
      <w:rPr>
        <w:rFonts w:ascii="Arial" w:hAnsi="Arial" w:cs="Arial"/>
        <w:b/>
        <w:sz w:val="40"/>
      </w:rPr>
    </w:pPr>
    <w:r w:rsidRPr="00D10614">
      <w:rPr>
        <w:noProof/>
        <w:lang w:eastAsia="en-GB"/>
      </w:rPr>
      <w:drawing>
        <wp:inline distT="0" distB="0" distL="0" distR="0" wp14:anchorId="68CBAAD1" wp14:editId="68650C42">
          <wp:extent cx="1181100" cy="1143000"/>
          <wp:effectExtent l="0" t="0" r="0" b="0"/>
          <wp:docPr id="2" name="Picture 2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CFE74" w14:textId="77777777" w:rsidR="0069093E" w:rsidRDefault="006909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61"/>
    <w:multiLevelType w:val="hybridMultilevel"/>
    <w:tmpl w:val="EB4A2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BAB"/>
    <w:multiLevelType w:val="hybridMultilevel"/>
    <w:tmpl w:val="EE56F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4BF"/>
    <w:multiLevelType w:val="hybridMultilevel"/>
    <w:tmpl w:val="ED8EE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2C56"/>
    <w:multiLevelType w:val="hybridMultilevel"/>
    <w:tmpl w:val="5142E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203B1"/>
    <w:multiLevelType w:val="hybridMultilevel"/>
    <w:tmpl w:val="932C93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B7075"/>
    <w:multiLevelType w:val="hybridMultilevel"/>
    <w:tmpl w:val="2BD00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2185E"/>
    <w:multiLevelType w:val="hybridMultilevel"/>
    <w:tmpl w:val="13724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91E07"/>
    <w:multiLevelType w:val="hybridMultilevel"/>
    <w:tmpl w:val="6C0A14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9836C4"/>
    <w:multiLevelType w:val="hybridMultilevel"/>
    <w:tmpl w:val="93E2B4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F7655"/>
    <w:multiLevelType w:val="hybridMultilevel"/>
    <w:tmpl w:val="E7C655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7169A9"/>
    <w:multiLevelType w:val="hybridMultilevel"/>
    <w:tmpl w:val="8F6E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962A0"/>
    <w:multiLevelType w:val="hybridMultilevel"/>
    <w:tmpl w:val="3BAE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C5EA5"/>
    <w:multiLevelType w:val="hybridMultilevel"/>
    <w:tmpl w:val="F8D496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3652B"/>
    <w:multiLevelType w:val="hybridMultilevel"/>
    <w:tmpl w:val="C00625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C3E0A"/>
    <w:multiLevelType w:val="hybridMultilevel"/>
    <w:tmpl w:val="8294D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F65CD"/>
    <w:multiLevelType w:val="hybridMultilevel"/>
    <w:tmpl w:val="AF7A5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54696"/>
    <w:multiLevelType w:val="hybridMultilevel"/>
    <w:tmpl w:val="3642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20C45"/>
    <w:multiLevelType w:val="hybridMultilevel"/>
    <w:tmpl w:val="E8545F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7D0B41"/>
    <w:multiLevelType w:val="hybridMultilevel"/>
    <w:tmpl w:val="C39E3C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9D31B6"/>
    <w:multiLevelType w:val="hybridMultilevel"/>
    <w:tmpl w:val="7CC644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C11D4"/>
    <w:multiLevelType w:val="hybridMultilevel"/>
    <w:tmpl w:val="310E4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AF6423"/>
    <w:multiLevelType w:val="hybridMultilevel"/>
    <w:tmpl w:val="C3A8A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F36FFC"/>
    <w:multiLevelType w:val="hybridMultilevel"/>
    <w:tmpl w:val="E544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60E90"/>
    <w:multiLevelType w:val="hybridMultilevel"/>
    <w:tmpl w:val="A7200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81F47"/>
    <w:multiLevelType w:val="hybridMultilevel"/>
    <w:tmpl w:val="40C41C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C472C"/>
    <w:multiLevelType w:val="hybridMultilevel"/>
    <w:tmpl w:val="08528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1D1EB3"/>
    <w:multiLevelType w:val="hybridMultilevel"/>
    <w:tmpl w:val="EAEC1A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5D6E"/>
    <w:multiLevelType w:val="hybridMultilevel"/>
    <w:tmpl w:val="104EC4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366084"/>
    <w:multiLevelType w:val="hybridMultilevel"/>
    <w:tmpl w:val="01F0B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846D8"/>
    <w:multiLevelType w:val="hybridMultilevel"/>
    <w:tmpl w:val="2A2C3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BA6B4B"/>
    <w:multiLevelType w:val="hybridMultilevel"/>
    <w:tmpl w:val="CFE86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12241"/>
    <w:multiLevelType w:val="hybridMultilevel"/>
    <w:tmpl w:val="96C48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10BD6"/>
    <w:multiLevelType w:val="hybridMultilevel"/>
    <w:tmpl w:val="A8901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439AF"/>
    <w:multiLevelType w:val="hybridMultilevel"/>
    <w:tmpl w:val="6A026B5A"/>
    <w:lvl w:ilvl="0" w:tplc="E6D64FB0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</w:lvl>
    <w:lvl w:ilvl="1" w:tplc="A7B422EC">
      <w:start w:val="1"/>
      <w:numFmt w:val="bullet"/>
      <w:pStyle w:val="Bullet"/>
      <w:lvlText w:val="■"/>
      <w:lvlJc w:val="left"/>
      <w:pPr>
        <w:tabs>
          <w:tab w:val="num" w:pos="1440"/>
        </w:tabs>
        <w:ind w:left="1080" w:firstLine="0"/>
      </w:pPr>
      <w:rPr>
        <w:rFonts w:hAnsi="Times" w:hint="default"/>
        <w:sz w:val="22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06DF8"/>
    <w:multiLevelType w:val="hybridMultilevel"/>
    <w:tmpl w:val="22C8B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3D65"/>
    <w:multiLevelType w:val="hybridMultilevel"/>
    <w:tmpl w:val="2F16C0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12"/>
  </w:num>
  <w:num w:numId="5">
    <w:abstractNumId w:val="34"/>
  </w:num>
  <w:num w:numId="6">
    <w:abstractNumId w:val="23"/>
  </w:num>
  <w:num w:numId="7">
    <w:abstractNumId w:val="31"/>
  </w:num>
  <w:num w:numId="8">
    <w:abstractNumId w:val="0"/>
  </w:num>
  <w:num w:numId="9">
    <w:abstractNumId w:val="22"/>
  </w:num>
  <w:num w:numId="10">
    <w:abstractNumId w:val="29"/>
  </w:num>
  <w:num w:numId="11">
    <w:abstractNumId w:val="3"/>
  </w:num>
  <w:num w:numId="12">
    <w:abstractNumId w:val="19"/>
  </w:num>
  <w:num w:numId="13">
    <w:abstractNumId w:val="17"/>
  </w:num>
  <w:num w:numId="14">
    <w:abstractNumId w:val="21"/>
  </w:num>
  <w:num w:numId="15">
    <w:abstractNumId w:val="33"/>
  </w:num>
  <w:num w:numId="16">
    <w:abstractNumId w:val="26"/>
  </w:num>
  <w:num w:numId="17">
    <w:abstractNumId w:val="8"/>
  </w:num>
  <w:num w:numId="18">
    <w:abstractNumId w:val="28"/>
  </w:num>
  <w:num w:numId="19">
    <w:abstractNumId w:val="27"/>
  </w:num>
  <w:num w:numId="20">
    <w:abstractNumId w:val="4"/>
  </w:num>
  <w:num w:numId="21">
    <w:abstractNumId w:val="20"/>
  </w:num>
  <w:num w:numId="22">
    <w:abstractNumId w:val="7"/>
  </w:num>
  <w:num w:numId="23">
    <w:abstractNumId w:val="5"/>
  </w:num>
  <w:num w:numId="24">
    <w:abstractNumId w:val="35"/>
  </w:num>
  <w:num w:numId="25">
    <w:abstractNumId w:val="32"/>
  </w:num>
  <w:num w:numId="26">
    <w:abstractNumId w:val="9"/>
  </w:num>
  <w:num w:numId="27">
    <w:abstractNumId w:val="15"/>
  </w:num>
  <w:num w:numId="28">
    <w:abstractNumId w:val="25"/>
  </w:num>
  <w:num w:numId="29">
    <w:abstractNumId w:val="2"/>
  </w:num>
  <w:num w:numId="30">
    <w:abstractNumId w:val="6"/>
  </w:num>
  <w:num w:numId="31">
    <w:abstractNumId w:val="18"/>
  </w:num>
  <w:num w:numId="32">
    <w:abstractNumId w:val="30"/>
  </w:num>
  <w:num w:numId="33">
    <w:abstractNumId w:val="13"/>
  </w:num>
  <w:num w:numId="34">
    <w:abstractNumId w:val="16"/>
  </w:num>
  <w:num w:numId="35">
    <w:abstractNumId w:val="11"/>
  </w:num>
  <w:num w:numId="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hew James">
    <w15:presenceInfo w15:providerId="AD" w15:userId="S::Matthew.James@practiceplusgroup.com::c5f4f7ab-c0f2-46be-a100-5a863a7b10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1B"/>
    <w:rsid w:val="00091A48"/>
    <w:rsid w:val="00091DDA"/>
    <w:rsid w:val="000E0E45"/>
    <w:rsid w:val="0014418B"/>
    <w:rsid w:val="00185CF5"/>
    <w:rsid w:val="002241CB"/>
    <w:rsid w:val="00245EBD"/>
    <w:rsid w:val="00297B7A"/>
    <w:rsid w:val="002B2810"/>
    <w:rsid w:val="00313BAC"/>
    <w:rsid w:val="00354D82"/>
    <w:rsid w:val="00362102"/>
    <w:rsid w:val="003B5D21"/>
    <w:rsid w:val="003F432D"/>
    <w:rsid w:val="00464BDF"/>
    <w:rsid w:val="004A23DE"/>
    <w:rsid w:val="004C51FD"/>
    <w:rsid w:val="00512FB9"/>
    <w:rsid w:val="005F6836"/>
    <w:rsid w:val="00614B36"/>
    <w:rsid w:val="006418B1"/>
    <w:rsid w:val="006748A7"/>
    <w:rsid w:val="00686004"/>
    <w:rsid w:val="0069093E"/>
    <w:rsid w:val="006A5FEA"/>
    <w:rsid w:val="006E1BE0"/>
    <w:rsid w:val="00721DED"/>
    <w:rsid w:val="00772DE8"/>
    <w:rsid w:val="007960F0"/>
    <w:rsid w:val="00842945"/>
    <w:rsid w:val="008A186E"/>
    <w:rsid w:val="008A6218"/>
    <w:rsid w:val="008B1E53"/>
    <w:rsid w:val="0099301D"/>
    <w:rsid w:val="009A1477"/>
    <w:rsid w:val="009B0B2D"/>
    <w:rsid w:val="009F53FE"/>
    <w:rsid w:val="00A41782"/>
    <w:rsid w:val="00B07276"/>
    <w:rsid w:val="00B44CA8"/>
    <w:rsid w:val="00B6130D"/>
    <w:rsid w:val="00BA0451"/>
    <w:rsid w:val="00BA2F80"/>
    <w:rsid w:val="00BE60D4"/>
    <w:rsid w:val="00BF562E"/>
    <w:rsid w:val="00C30FD4"/>
    <w:rsid w:val="00C37834"/>
    <w:rsid w:val="00C67193"/>
    <w:rsid w:val="00C86C69"/>
    <w:rsid w:val="00CC4C1B"/>
    <w:rsid w:val="00CE569F"/>
    <w:rsid w:val="00D64941"/>
    <w:rsid w:val="00E238EA"/>
    <w:rsid w:val="00E2489A"/>
    <w:rsid w:val="00E66C55"/>
    <w:rsid w:val="00EB5E90"/>
    <w:rsid w:val="00EC5803"/>
    <w:rsid w:val="00F521FB"/>
    <w:rsid w:val="00F57040"/>
    <w:rsid w:val="00F96AEA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43D0D27"/>
  <w15:docId w15:val="{889D7DEB-4ABB-406F-A7AF-41FAFAB7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01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301D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99301D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qFormat/>
    <w:rsid w:val="0099301D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qFormat/>
    <w:rsid w:val="0099301D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99301D"/>
    <w:pPr>
      <w:keepNext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301D"/>
    <w:pPr>
      <w:tabs>
        <w:tab w:val="center" w:pos="4153"/>
        <w:tab w:val="right" w:pos="8306"/>
      </w:tabs>
    </w:pPr>
    <w:rPr>
      <w:rFonts w:ascii="Book Antiqua" w:hAnsi="Book Antiqua"/>
    </w:rPr>
  </w:style>
  <w:style w:type="paragraph" w:styleId="Footer">
    <w:name w:val="footer"/>
    <w:basedOn w:val="Normal"/>
    <w:rsid w:val="0099301D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styleId="PageNumber">
    <w:name w:val="page number"/>
    <w:basedOn w:val="DefaultParagraphFont"/>
    <w:rsid w:val="0099301D"/>
  </w:style>
  <w:style w:type="paragraph" w:styleId="BodyText">
    <w:name w:val="Body Text"/>
    <w:basedOn w:val="Normal"/>
    <w:link w:val="BodyTextChar"/>
    <w:rsid w:val="0099301D"/>
    <w:rPr>
      <w:rFonts w:ascii="Arial" w:hAnsi="Arial" w:cs="Arial"/>
      <w:sz w:val="22"/>
    </w:rPr>
  </w:style>
  <w:style w:type="paragraph" w:styleId="BodyText2">
    <w:name w:val="Body Text 2"/>
    <w:basedOn w:val="Normal"/>
    <w:rsid w:val="00512FB9"/>
    <w:pPr>
      <w:spacing w:after="120" w:line="480" w:lineRule="auto"/>
    </w:pPr>
  </w:style>
  <w:style w:type="character" w:customStyle="1" w:styleId="BodyTextChar">
    <w:name w:val="Body Text Char"/>
    <w:basedOn w:val="DefaultParagraphFont"/>
    <w:link w:val="BodyText"/>
    <w:rsid w:val="00512FB9"/>
    <w:rPr>
      <w:rFonts w:ascii="Arial" w:hAnsi="Arial" w:cs="Arial"/>
      <w:sz w:val="22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84294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B44CA8"/>
    <w:pPr>
      <w:spacing w:after="120"/>
    </w:pPr>
    <w:rPr>
      <w:sz w:val="16"/>
      <w:szCs w:val="16"/>
    </w:rPr>
  </w:style>
  <w:style w:type="paragraph" w:customStyle="1" w:styleId="Bullet">
    <w:name w:val="Bullet"/>
    <w:basedOn w:val="Normal"/>
    <w:rsid w:val="00B44CA8"/>
    <w:pPr>
      <w:numPr>
        <w:ilvl w:val="1"/>
        <w:numId w:val="15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2">
    <w:name w:val="ES Heading 2"/>
    <w:basedOn w:val="Normal"/>
    <w:next w:val="ESHeading3"/>
    <w:rsid w:val="00B44CA8"/>
    <w:pPr>
      <w:keepNext/>
      <w:spacing w:before="120" w:after="120"/>
    </w:pPr>
    <w:rPr>
      <w:rFonts w:ascii="Arial" w:hAnsi="Arial" w:cs="Arial"/>
      <w:bCs/>
      <w:color w:val="A80080"/>
      <w:sz w:val="22"/>
    </w:rPr>
  </w:style>
  <w:style w:type="paragraph" w:customStyle="1" w:styleId="ESHeading3">
    <w:name w:val="ES Heading 3"/>
    <w:basedOn w:val="ESHeading2"/>
    <w:rsid w:val="00B44CA8"/>
    <w:pPr>
      <w:keepNext w:val="0"/>
      <w:numPr>
        <w:numId w:val="15"/>
      </w:numPr>
      <w:tabs>
        <w:tab w:val="clear" w:pos="720"/>
        <w:tab w:val="num" w:pos="540"/>
      </w:tabs>
      <w:ind w:left="539" w:hanging="539"/>
    </w:pPr>
    <w:rPr>
      <w:color w:val="auto"/>
    </w:rPr>
  </w:style>
  <w:style w:type="paragraph" w:styleId="BodyTextIndent">
    <w:name w:val="Body Text Indent"/>
    <w:basedOn w:val="Normal"/>
    <w:rsid w:val="008A6218"/>
    <w:pPr>
      <w:spacing w:after="120"/>
      <w:ind w:left="283"/>
    </w:pPr>
  </w:style>
  <w:style w:type="paragraph" w:styleId="NormalWeb">
    <w:name w:val="Normal (Web)"/>
    <w:basedOn w:val="Normal"/>
    <w:rsid w:val="00EB5E90"/>
    <w:pPr>
      <w:spacing w:before="100" w:beforeAutospacing="1" w:after="100" w:afterAutospacing="1"/>
    </w:pPr>
    <w:rPr>
      <w:lang w:eastAsia="en-GB"/>
    </w:rPr>
  </w:style>
  <w:style w:type="paragraph" w:styleId="BodyTextIndent2">
    <w:name w:val="Body Text Indent 2"/>
    <w:basedOn w:val="Normal"/>
    <w:rsid w:val="009B0B2D"/>
    <w:pPr>
      <w:spacing w:after="120" w:line="480" w:lineRule="auto"/>
      <w:ind w:left="283"/>
    </w:pPr>
  </w:style>
  <w:style w:type="character" w:customStyle="1" w:styleId="HeaderChar">
    <w:name w:val="Header Char"/>
    <w:basedOn w:val="DefaultParagraphFont"/>
    <w:link w:val="Header"/>
    <w:rsid w:val="00245EBD"/>
    <w:rPr>
      <w:rFonts w:ascii="Book Antiqua" w:hAnsi="Book Antiqua"/>
      <w:sz w:val="24"/>
      <w:szCs w:val="24"/>
      <w:lang w:eastAsia="en-US"/>
    </w:rPr>
  </w:style>
  <w:style w:type="paragraph" w:customStyle="1" w:styleId="Default">
    <w:name w:val="Default"/>
    <w:rsid w:val="00E23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24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61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54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Matthew James</cp:lastModifiedBy>
  <cp:revision>2</cp:revision>
  <cp:lastPrinted>2008-04-30T10:37:00Z</cp:lastPrinted>
  <dcterms:created xsi:type="dcterms:W3CDTF">2026-03-12T08:38:00Z</dcterms:created>
  <dcterms:modified xsi:type="dcterms:W3CDTF">2026-03-12T08:38:00Z</dcterms:modified>
</cp:coreProperties>
</file>