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55D7" w14:textId="77777777" w:rsidR="000969C5" w:rsidRDefault="000969C5" w:rsidP="000969C5">
      <w:pPr>
        <w:spacing w:after="0" w:line="240" w:lineRule="auto"/>
        <w:jc w:val="both"/>
        <w:rPr>
          <w:rFonts w:ascii="Arial" w:eastAsia="Arial Rounded MT Bold" w:hAnsi="Arial" w:cs="Arial"/>
          <w:color w:val="151A65"/>
          <w:sz w:val="20"/>
        </w:rPr>
      </w:pPr>
    </w:p>
    <w:p w14:paraId="0BC0D696" w14:textId="77777777" w:rsidR="00462E45" w:rsidRPr="00FA02C8" w:rsidRDefault="00462E45" w:rsidP="000969C5">
      <w:pPr>
        <w:spacing w:after="0" w:line="240" w:lineRule="auto"/>
        <w:jc w:val="both"/>
        <w:rPr>
          <w:rFonts w:ascii="Arial" w:eastAsia="Arial Rounded MT Bold" w:hAnsi="Arial" w:cs="Arial"/>
          <w:color w:val="151A65"/>
          <w:sz w:val="20"/>
        </w:rPr>
      </w:pPr>
    </w:p>
    <w:p w14:paraId="7FF50088"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57DB03C8" w14:textId="77777777" w:rsidR="00E73967" w:rsidRPr="004E518C" w:rsidRDefault="00331677" w:rsidP="00E73967">
      <w:pPr>
        <w:spacing w:after="0" w:line="240" w:lineRule="auto"/>
        <w:rPr>
          <w:rFonts w:ascii="Arial" w:eastAsia="Arial" w:hAnsi="Arial" w:cs="Arial"/>
          <w:noProof/>
          <w:color w:val="002060"/>
          <w:sz w:val="20"/>
          <w:lang w:eastAsia="en-GB"/>
        </w:rPr>
      </w:pPr>
      <w:r w:rsidRPr="00FA02C8">
        <w:rPr>
          <w:rFonts w:ascii="Arial" w:hAnsi="Arial" w:cs="Arial"/>
          <w:b/>
          <w:color w:val="7030A0"/>
          <w:sz w:val="24"/>
          <w:szCs w:val="24"/>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2"/>
        <w:gridCol w:w="5868"/>
      </w:tblGrid>
      <w:tr w:rsidR="00E73967" w:rsidRPr="00E73967" w14:paraId="04505290"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3034F61"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role</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10913FA" w14:textId="7CC19EDA" w:rsidR="00E73967" w:rsidRPr="00E73967" w:rsidRDefault="00D63234" w:rsidP="00E73967">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Liaison and diversion/Reconnect STRW</w:t>
            </w:r>
          </w:p>
        </w:tc>
      </w:tr>
      <w:tr w:rsidR="00E73967" w:rsidRPr="00E73967" w14:paraId="6016A679"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87C11C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Title</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AC3440D" w14:textId="12BFB475"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S</w:t>
            </w:r>
            <w:r w:rsidR="00731F41">
              <w:rPr>
                <w:rFonts w:ascii="Calibri" w:eastAsia="Times New Roman" w:hAnsi="Calibri" w:cs="Calibri"/>
                <w:b/>
                <w:bCs/>
                <w:color w:val="7030A0"/>
                <w:lang w:eastAsia="en-GB"/>
              </w:rPr>
              <w:t>upport time recovery worker</w:t>
            </w:r>
          </w:p>
        </w:tc>
      </w:tr>
      <w:tr w:rsidR="00E73967" w:rsidRPr="00E73967" w14:paraId="0694C504"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FFD648B"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Department</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7071A9D"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Liaison and Diversion, Non-custodial Team</w:t>
            </w:r>
            <w:r w:rsidRPr="00E73967">
              <w:rPr>
                <w:rFonts w:ascii="Calibri" w:eastAsia="Times New Roman" w:hAnsi="Calibri" w:cs="Calibri"/>
                <w:color w:val="7030A0"/>
                <w:lang w:eastAsia="en-GB"/>
              </w:rPr>
              <w:t> </w:t>
            </w:r>
          </w:p>
        </w:tc>
      </w:tr>
      <w:tr w:rsidR="00E73967" w:rsidRPr="00E73967" w14:paraId="284E6477"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456E4F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Accountable to</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49AF8F9"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Clinical Lead</w:t>
            </w:r>
            <w:r w:rsidRPr="00E73967">
              <w:rPr>
                <w:rFonts w:ascii="Calibri" w:eastAsia="Times New Roman" w:hAnsi="Calibri" w:cs="Calibri"/>
                <w:color w:val="7030A0"/>
                <w:lang w:eastAsia="en-GB"/>
              </w:rPr>
              <w:t> </w:t>
            </w:r>
          </w:p>
        </w:tc>
      </w:tr>
      <w:tr w:rsidR="00E73967" w:rsidRPr="00E73967" w14:paraId="5812C38B"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270F44F"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Based at</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25954B1"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Non-Custodial Hub/ Custody Suite</w:t>
            </w:r>
            <w:r w:rsidRPr="00E73967">
              <w:rPr>
                <w:rFonts w:ascii="Calibri" w:eastAsia="Times New Roman" w:hAnsi="Calibri" w:cs="Calibri"/>
                <w:color w:val="7030A0"/>
                <w:lang w:eastAsia="en-GB"/>
              </w:rPr>
              <w:t> </w:t>
            </w:r>
          </w:p>
        </w:tc>
      </w:tr>
    </w:tbl>
    <w:p w14:paraId="62E4A301" w14:textId="77777777"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r w:rsidRPr="00E73967">
        <w:rPr>
          <w:rFonts w:ascii="Calibri" w:eastAsia="Times New Roman" w:hAnsi="Calibri" w:cs="Calibri"/>
          <w:lang w:eastAsia="en-GB"/>
        </w:rPr>
        <w:br/>
      </w:r>
      <w:r w:rsidRPr="00E73967">
        <w:rPr>
          <w:rFonts w:ascii="Calibri" w:eastAsia="Times New Roman" w:hAnsi="Calibri" w:cs="Calibri"/>
          <w:color w:val="244061"/>
          <w:lang w:eastAsia="en-GB"/>
        </w:rPr>
        <w:t xml:space="preserve">Practice Plus Group’s mission is </w:t>
      </w:r>
      <w:r w:rsidRPr="00E73967">
        <w:rPr>
          <w:rFonts w:ascii="Calibri" w:eastAsia="Times New Roman" w:hAnsi="Calibri" w:cs="Calibri"/>
          <w:b/>
          <w:bCs/>
          <w:color w:val="7030A0"/>
          <w:lang w:eastAsia="en-GB"/>
        </w:rPr>
        <w:t>Access to Excellence</w:t>
      </w:r>
      <w:r w:rsidRPr="00E73967">
        <w:rPr>
          <w:rFonts w:ascii="Calibri" w:eastAsia="Times New Roman" w:hAnsi="Calibri" w:cs="Calibri"/>
          <w:color w:val="244061"/>
          <w:lang w:eastAsia="en-GB"/>
        </w:rPr>
        <w:t xml:space="preserve">.  </w:t>
      </w:r>
      <w:r w:rsidRPr="00E73967">
        <w:rPr>
          <w:rFonts w:ascii="Calibri" w:eastAsia="Times New Roman" w:hAnsi="Calibri" w:cs="Calibri"/>
          <w:color w:val="244061"/>
          <w:shd w:val="clear" w:color="auto" w:fill="FFFFFF"/>
          <w:lang w:eastAsia="en-GB"/>
        </w:rPr>
        <w:t>Our core values are; </w:t>
      </w:r>
      <w:r w:rsidRPr="00E73967">
        <w:rPr>
          <w:rFonts w:ascii="Calibri" w:eastAsia="Times New Roman" w:hAnsi="Calibri" w:cs="Calibri"/>
          <w:color w:val="244061"/>
          <w:lang w:eastAsia="en-GB"/>
        </w:rPr>
        <w:t> </w:t>
      </w:r>
    </w:p>
    <w:p w14:paraId="784E52B3"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FC78819" w14:textId="77777777" w:rsidR="00E73967" w:rsidRPr="00E73967" w:rsidRDefault="00E73967" w:rsidP="00E73967">
      <w:pPr>
        <w:numPr>
          <w:ilvl w:val="0"/>
          <w:numId w:val="15"/>
        </w:numPr>
        <w:spacing w:after="0" w:line="240" w:lineRule="auto"/>
        <w:ind w:left="1080" w:firstLine="0"/>
        <w:jc w:val="both"/>
        <w:textAlignment w:val="baseline"/>
        <w:rPr>
          <w:rFonts w:ascii="Calibri" w:eastAsia="Times New Roman" w:hAnsi="Calibri" w:cs="Calibri"/>
          <w:lang w:eastAsia="en-GB"/>
        </w:rPr>
      </w:pPr>
      <w:r w:rsidRPr="00E73967">
        <w:rPr>
          <w:rFonts w:ascii="Calibri" w:eastAsia="Times New Roman" w:hAnsi="Calibri" w:cs="Calibri"/>
          <w:color w:val="244061"/>
          <w:shd w:val="clear" w:color="auto" w:fill="FFFFFF"/>
          <w:lang w:eastAsia="en-GB"/>
        </w:rPr>
        <w:t>We treat patients and each other as they would like to be treated </w:t>
      </w:r>
      <w:r w:rsidRPr="00E73967">
        <w:rPr>
          <w:rFonts w:ascii="Calibri" w:eastAsia="Times New Roman" w:hAnsi="Calibri" w:cs="Calibri"/>
          <w:color w:val="244061"/>
          <w:lang w:eastAsia="en-GB"/>
        </w:rPr>
        <w:t> </w:t>
      </w:r>
    </w:p>
    <w:p w14:paraId="54BD16A6" w14:textId="77777777" w:rsidR="00E73967" w:rsidRPr="00E73967" w:rsidRDefault="00E73967" w:rsidP="00E73967">
      <w:pPr>
        <w:numPr>
          <w:ilvl w:val="0"/>
          <w:numId w:val="16"/>
        </w:numPr>
        <w:spacing w:after="0" w:line="240" w:lineRule="auto"/>
        <w:ind w:left="1080" w:firstLine="0"/>
        <w:jc w:val="both"/>
        <w:textAlignment w:val="baseline"/>
        <w:rPr>
          <w:rFonts w:ascii="Calibri" w:eastAsia="Times New Roman" w:hAnsi="Calibri" w:cs="Calibri"/>
          <w:lang w:eastAsia="en-GB"/>
        </w:rPr>
      </w:pPr>
      <w:r w:rsidRPr="00E73967">
        <w:rPr>
          <w:rFonts w:ascii="Calibri" w:eastAsia="Times New Roman" w:hAnsi="Calibri" w:cs="Calibri"/>
          <w:color w:val="244061"/>
          <w:shd w:val="clear" w:color="auto" w:fill="FFFFFF"/>
          <w:lang w:eastAsia="en-GB"/>
        </w:rPr>
        <w:t>We act with integrity</w:t>
      </w:r>
      <w:r w:rsidRPr="00E73967">
        <w:rPr>
          <w:rFonts w:ascii="Calibri" w:eastAsia="Times New Roman" w:hAnsi="Calibri" w:cs="Calibri"/>
          <w:color w:val="244061"/>
          <w:lang w:eastAsia="en-GB"/>
        </w:rPr>
        <w:t> </w:t>
      </w:r>
    </w:p>
    <w:p w14:paraId="751AC9F9" w14:textId="77777777" w:rsidR="00E73967" w:rsidRPr="00E73967" w:rsidRDefault="00E73967" w:rsidP="00E73967">
      <w:pPr>
        <w:numPr>
          <w:ilvl w:val="0"/>
          <w:numId w:val="17"/>
        </w:numPr>
        <w:spacing w:after="0" w:line="240" w:lineRule="auto"/>
        <w:ind w:left="1080" w:firstLine="0"/>
        <w:jc w:val="both"/>
        <w:textAlignment w:val="baseline"/>
        <w:rPr>
          <w:rFonts w:ascii="Calibri" w:eastAsia="Times New Roman" w:hAnsi="Calibri" w:cs="Calibri"/>
          <w:lang w:eastAsia="en-GB"/>
        </w:rPr>
      </w:pPr>
      <w:r w:rsidRPr="00E73967">
        <w:rPr>
          <w:rFonts w:ascii="Calibri" w:eastAsia="Times New Roman" w:hAnsi="Calibri" w:cs="Calibri"/>
          <w:color w:val="244061"/>
          <w:shd w:val="clear" w:color="auto" w:fill="FFFFFF"/>
          <w:lang w:eastAsia="en-GB"/>
        </w:rPr>
        <w:t>We embrace diversity </w:t>
      </w:r>
      <w:r w:rsidRPr="00E73967">
        <w:rPr>
          <w:rFonts w:ascii="Calibri" w:eastAsia="Times New Roman" w:hAnsi="Calibri" w:cs="Calibri"/>
          <w:color w:val="244061"/>
          <w:lang w:eastAsia="en-GB"/>
        </w:rPr>
        <w:t> </w:t>
      </w:r>
    </w:p>
    <w:p w14:paraId="1FC35656" w14:textId="77777777" w:rsidR="00E73967" w:rsidRPr="00E73967" w:rsidRDefault="00E73967" w:rsidP="00E73967">
      <w:pPr>
        <w:numPr>
          <w:ilvl w:val="0"/>
          <w:numId w:val="18"/>
        </w:numPr>
        <w:spacing w:after="0" w:line="240" w:lineRule="auto"/>
        <w:ind w:left="1080" w:firstLine="0"/>
        <w:jc w:val="both"/>
        <w:textAlignment w:val="baseline"/>
        <w:rPr>
          <w:rFonts w:ascii="Calibri" w:eastAsia="Times New Roman" w:hAnsi="Calibri" w:cs="Calibri"/>
          <w:lang w:eastAsia="en-GB"/>
        </w:rPr>
      </w:pPr>
      <w:r w:rsidRPr="00E73967">
        <w:rPr>
          <w:rFonts w:ascii="Calibri" w:eastAsia="Times New Roman" w:hAnsi="Calibri" w:cs="Calibri"/>
          <w:color w:val="244061"/>
          <w:shd w:val="clear" w:color="auto" w:fill="FFFFFF"/>
          <w:lang w:eastAsia="en-GB"/>
        </w:rPr>
        <w:t>We strive to do things better together </w:t>
      </w:r>
      <w:r w:rsidRPr="00E73967">
        <w:rPr>
          <w:rFonts w:ascii="Calibri" w:eastAsia="Times New Roman" w:hAnsi="Calibri" w:cs="Calibri"/>
          <w:color w:val="244061"/>
          <w:lang w:eastAsia="en-GB"/>
        </w:rPr>
        <w:t> </w:t>
      </w:r>
    </w:p>
    <w:p w14:paraId="23D3E4E8" w14:textId="77777777" w:rsidR="00E73967" w:rsidRPr="00E73967" w:rsidRDefault="00E73967" w:rsidP="00E73967">
      <w:pPr>
        <w:numPr>
          <w:ilvl w:val="0"/>
          <w:numId w:val="19"/>
        </w:numPr>
        <w:spacing w:after="0" w:line="240" w:lineRule="auto"/>
        <w:ind w:left="1080" w:firstLine="0"/>
        <w:jc w:val="both"/>
        <w:textAlignment w:val="baseline"/>
        <w:rPr>
          <w:rFonts w:ascii="Calibri" w:eastAsia="Times New Roman" w:hAnsi="Calibri" w:cs="Calibri"/>
          <w:lang w:eastAsia="en-GB"/>
        </w:rPr>
      </w:pPr>
      <w:r w:rsidRPr="00E73967">
        <w:rPr>
          <w:rFonts w:ascii="Calibri" w:eastAsia="Times New Roman" w:hAnsi="Calibri" w:cs="Calibri"/>
          <w:color w:val="244061"/>
          <w:lang w:eastAsia="en-GB"/>
        </w:rPr>
        <w:t> </w:t>
      </w:r>
    </w:p>
    <w:p w14:paraId="13014C96" w14:textId="77777777"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Patients can only access excellence if we commit to living our values in everything we do when we’re at work. </w:t>
      </w:r>
    </w:p>
    <w:p w14:paraId="33E3C1BA" w14:textId="1B6FBD8C"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Arial" w:hAnsi="Arial" w:cs="Arial"/>
          <w:b/>
          <w:noProof/>
          <w:color w:val="7030A0"/>
        </w:rPr>
        <w:drawing>
          <wp:inline distT="0" distB="0" distL="0" distR="0" wp14:anchorId="082CEE38" wp14:editId="5BDBD4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hAnsi="Arial" w:cs="Arial"/>
          <w:b/>
          <w:noProof/>
          <w:color w:val="7030A0"/>
        </w:rPr>
        <w:drawing>
          <wp:inline distT="0" distB="0" distL="0" distR="0" wp14:anchorId="3EBB96A9" wp14:editId="000A102C">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xml:space="preserve">                                                                           </w:t>
      </w:r>
      <w:r w:rsidRPr="00E73967">
        <w:rPr>
          <w:rFonts w:ascii="Arial" w:hAnsi="Arial" w:cs="Arial"/>
          <w:b/>
          <w:noProof/>
          <w:color w:val="7030A0"/>
        </w:rPr>
        <w:drawing>
          <wp:inline distT="0" distB="0" distL="0" distR="0" wp14:anchorId="3D8FB3B3" wp14:editId="525C36E5">
            <wp:extent cx="733425" cy="1047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w:t>
      </w:r>
    </w:p>
    <w:p w14:paraId="438BCEF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shd w:val="clear" w:color="auto" w:fill="FFFFFF"/>
          <w:lang w:eastAsia="en-GB"/>
        </w:rPr>
        <w:t>We believe in putting service users first, regardless of the environment or their history. Individuals that come into contact with the criminal justice system make some of the most vulnerable and marginalised groups in society and access to and delivery of their health care needs is often difficult and within complex circumstances.</w:t>
      </w:r>
      <w:r w:rsidRPr="00E73967">
        <w:rPr>
          <w:rFonts w:ascii="Calibri" w:eastAsia="Times New Roman" w:hAnsi="Calibri" w:cs="Calibri"/>
          <w:color w:val="244061"/>
          <w:lang w:eastAsia="en-GB"/>
        </w:rPr>
        <w:t> </w:t>
      </w:r>
    </w:p>
    <w:p w14:paraId="6590B89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C077723" w14:textId="5F4B3755" w:rsidR="00E73967" w:rsidRDefault="00E73967" w:rsidP="00E73967">
      <w:pPr>
        <w:spacing w:after="0" w:line="240" w:lineRule="auto"/>
        <w:ind w:right="-330"/>
        <w:textAlignment w:val="baseline"/>
        <w:rPr>
          <w:rFonts w:ascii="Arial" w:eastAsia="Times New Roman" w:hAnsi="Arial" w:cs="Arial"/>
          <w:color w:val="7030A0"/>
          <w:lang w:eastAsia="en-GB"/>
        </w:rPr>
      </w:pPr>
      <w:r w:rsidRPr="00E73967">
        <w:rPr>
          <w:rFonts w:ascii="Arial" w:eastAsia="Times New Roman" w:hAnsi="Arial" w:cs="Arial"/>
          <w:b/>
          <w:bCs/>
          <w:color w:val="7030A0"/>
          <w:u w:val="single"/>
          <w:lang w:eastAsia="en-GB"/>
        </w:rPr>
        <w:t>The Role</w:t>
      </w:r>
      <w:r w:rsidRPr="00E73967">
        <w:rPr>
          <w:rFonts w:ascii="Arial" w:eastAsia="Times New Roman" w:hAnsi="Arial" w:cs="Arial"/>
          <w:color w:val="7030A0"/>
          <w:lang w:eastAsia="en-GB"/>
        </w:rPr>
        <w:t> </w:t>
      </w:r>
    </w:p>
    <w:p w14:paraId="639694B7" w14:textId="77777777" w:rsidR="00F0238C" w:rsidRPr="00E73967" w:rsidRDefault="00F0238C" w:rsidP="00E73967">
      <w:pPr>
        <w:spacing w:after="0" w:line="240" w:lineRule="auto"/>
        <w:ind w:right="-330"/>
        <w:textAlignment w:val="baseline"/>
        <w:rPr>
          <w:rFonts w:ascii="Segoe UI" w:eastAsia="Times New Roman" w:hAnsi="Segoe UI" w:cs="Segoe UI"/>
          <w:sz w:val="18"/>
          <w:szCs w:val="18"/>
          <w:lang w:eastAsia="en-GB"/>
        </w:rPr>
      </w:pPr>
    </w:p>
    <w:p w14:paraId="45726F94" w14:textId="44AA78EA"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shd w:val="clear" w:color="auto" w:fill="FFFFFF"/>
          <w:lang w:eastAsia="en-GB"/>
        </w:rPr>
        <w:t xml:space="preserve">The role of a </w:t>
      </w:r>
      <w:r w:rsidR="00731F41">
        <w:rPr>
          <w:rFonts w:ascii="Calibri" w:eastAsia="Times New Roman" w:hAnsi="Calibri" w:cs="Calibri"/>
          <w:color w:val="244061"/>
          <w:shd w:val="clear" w:color="auto" w:fill="FFFFFF"/>
          <w:lang w:eastAsia="en-GB"/>
        </w:rPr>
        <w:t>Support</w:t>
      </w:r>
      <w:r w:rsidR="00B47965">
        <w:rPr>
          <w:rFonts w:ascii="Calibri" w:eastAsia="Times New Roman" w:hAnsi="Calibri" w:cs="Calibri"/>
          <w:color w:val="244061"/>
          <w:shd w:val="clear" w:color="auto" w:fill="FFFFFF"/>
          <w:lang w:eastAsia="en-GB"/>
        </w:rPr>
        <w:t xml:space="preserve"> Time Recovery Worker</w:t>
      </w:r>
      <w:r w:rsidRPr="00E73967">
        <w:rPr>
          <w:rFonts w:ascii="Calibri" w:eastAsia="Times New Roman" w:hAnsi="Calibri" w:cs="Calibri"/>
          <w:color w:val="244061"/>
          <w:shd w:val="clear" w:color="auto" w:fill="FFFFFF"/>
          <w:lang w:eastAsia="en-GB"/>
        </w:rPr>
        <w:t xml:space="preserve"> is to be part of a</w:t>
      </w:r>
      <w:r w:rsidR="005D56C9">
        <w:rPr>
          <w:rFonts w:ascii="Calibri" w:eastAsia="Times New Roman" w:hAnsi="Calibri" w:cs="Calibri"/>
          <w:color w:val="244061"/>
          <w:shd w:val="clear" w:color="auto" w:fill="FFFFFF"/>
          <w:lang w:eastAsia="en-GB"/>
        </w:rPr>
        <w:t>n</w:t>
      </w:r>
      <w:r w:rsidRPr="00E73967">
        <w:rPr>
          <w:rFonts w:ascii="Calibri" w:eastAsia="Times New Roman" w:hAnsi="Calibri" w:cs="Calibri"/>
          <w:color w:val="244061"/>
          <w:shd w:val="clear" w:color="auto" w:fill="FFFFFF"/>
          <w:lang w:eastAsia="en-GB"/>
        </w:rPr>
        <w:t xml:space="preserve"> extended team working across a Liaison &amp; Diversion</w:t>
      </w:r>
      <w:r w:rsidR="00D63234">
        <w:rPr>
          <w:rFonts w:ascii="Calibri" w:eastAsia="Times New Roman" w:hAnsi="Calibri" w:cs="Calibri"/>
          <w:color w:val="244061"/>
          <w:shd w:val="clear" w:color="auto" w:fill="FFFFFF"/>
          <w:lang w:eastAsia="en-GB"/>
        </w:rPr>
        <w:t xml:space="preserve"> and Reconnect</w:t>
      </w:r>
      <w:r w:rsidRPr="00E73967">
        <w:rPr>
          <w:rFonts w:ascii="Calibri" w:eastAsia="Times New Roman" w:hAnsi="Calibri" w:cs="Calibri"/>
          <w:color w:val="244061"/>
          <w:shd w:val="clear" w:color="auto" w:fill="FFFFFF"/>
          <w:lang w:eastAsia="en-GB"/>
        </w:rPr>
        <w:t xml:space="preserve"> service. The key principles of the role </w:t>
      </w:r>
      <w:r w:rsidR="005D56C9">
        <w:rPr>
          <w:rFonts w:ascii="Calibri" w:eastAsia="Times New Roman" w:hAnsi="Calibri" w:cs="Calibri"/>
          <w:color w:val="244061"/>
          <w:shd w:val="clear" w:color="auto" w:fill="FFFFFF"/>
          <w:lang w:eastAsia="en-GB"/>
        </w:rPr>
        <w:t>are</w:t>
      </w:r>
      <w:r w:rsidRPr="00E73967">
        <w:rPr>
          <w:rFonts w:ascii="Calibri" w:eastAsia="Times New Roman" w:hAnsi="Calibri" w:cs="Calibri"/>
          <w:color w:val="244061"/>
          <w:shd w:val="clear" w:color="auto" w:fill="FFFFFF"/>
          <w:lang w:eastAsia="en-GB"/>
        </w:rPr>
        <w:t xml:space="preserve"> to liaise with a wide range of services such as the police, probation, the court and legal services as well as both inpatient and community health and social care services.</w:t>
      </w:r>
      <w:r w:rsidRPr="00E73967">
        <w:rPr>
          <w:rFonts w:ascii="Calibri" w:eastAsia="Times New Roman" w:hAnsi="Calibri" w:cs="Calibri"/>
          <w:color w:val="244061"/>
          <w:lang w:eastAsia="en-GB"/>
        </w:rPr>
        <w:t> </w:t>
      </w:r>
    </w:p>
    <w:p w14:paraId="522F4FF7"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C1B9057" w14:textId="0FC8D9D6"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shd w:val="clear" w:color="auto" w:fill="FFFFFF"/>
          <w:lang w:eastAsia="en-GB"/>
        </w:rPr>
        <w:t xml:space="preserve">A </w:t>
      </w:r>
      <w:r w:rsidR="00731F41">
        <w:rPr>
          <w:rFonts w:ascii="Calibri" w:eastAsia="Times New Roman" w:hAnsi="Calibri" w:cs="Calibri"/>
          <w:color w:val="244061"/>
          <w:shd w:val="clear" w:color="auto" w:fill="FFFFFF"/>
          <w:lang w:eastAsia="en-GB"/>
        </w:rPr>
        <w:t>Support</w:t>
      </w:r>
      <w:r w:rsidR="00B47965">
        <w:rPr>
          <w:rFonts w:ascii="Calibri" w:eastAsia="Times New Roman" w:hAnsi="Calibri" w:cs="Calibri"/>
          <w:color w:val="244061"/>
          <w:shd w:val="clear" w:color="auto" w:fill="FFFFFF"/>
          <w:lang w:eastAsia="en-GB"/>
        </w:rPr>
        <w:t xml:space="preserve"> Time Recovery Worker</w:t>
      </w:r>
      <w:r w:rsidRPr="00E73967">
        <w:rPr>
          <w:rFonts w:ascii="Calibri" w:eastAsia="Times New Roman" w:hAnsi="Calibri" w:cs="Calibri"/>
          <w:color w:val="244061"/>
          <w:shd w:val="clear" w:color="auto" w:fill="FFFFFF"/>
          <w:lang w:eastAsia="en-GB"/>
        </w:rPr>
        <w:t xml:space="preserve"> will be involved in the daily support of children and adults, including those from hard-to-reach communities to engage and navigate through the Criminal Justice System. The role is to support </w:t>
      </w:r>
      <w:r w:rsidR="00731F41">
        <w:rPr>
          <w:rFonts w:ascii="Calibri" w:eastAsia="Times New Roman" w:hAnsi="Calibri" w:cs="Calibri"/>
          <w:color w:val="244061"/>
          <w:shd w:val="clear" w:color="auto" w:fill="FFFFFF"/>
          <w:lang w:eastAsia="en-GB"/>
        </w:rPr>
        <w:t xml:space="preserve">the service user in </w:t>
      </w:r>
      <w:r w:rsidRPr="00E73967">
        <w:rPr>
          <w:rFonts w:ascii="Calibri" w:eastAsia="Times New Roman" w:hAnsi="Calibri" w:cs="Calibri"/>
          <w:color w:val="244061"/>
          <w:shd w:val="clear" w:color="auto" w:fill="FFFFFF"/>
          <w:lang w:eastAsia="en-GB"/>
        </w:rPr>
        <w:t>access</w:t>
      </w:r>
      <w:r w:rsidR="00731F41">
        <w:rPr>
          <w:rFonts w:ascii="Calibri" w:eastAsia="Times New Roman" w:hAnsi="Calibri" w:cs="Calibri"/>
          <w:color w:val="244061"/>
          <w:shd w:val="clear" w:color="auto" w:fill="FFFFFF"/>
          <w:lang w:eastAsia="en-GB"/>
        </w:rPr>
        <w:t xml:space="preserve">ing support to address </w:t>
      </w:r>
      <w:r w:rsidRPr="00E73967">
        <w:rPr>
          <w:rFonts w:ascii="Calibri" w:eastAsia="Times New Roman" w:hAnsi="Calibri" w:cs="Calibri"/>
          <w:color w:val="244061"/>
          <w:shd w:val="clear" w:color="auto" w:fill="FFFFFF"/>
          <w:lang w:eastAsia="en-GB"/>
        </w:rPr>
        <w:t>the full scope of identified health needs, including substance misuse (alcohol and drugs), mental and physical health, homelessness, learning disabilities, exploitation, safeguarding and social care issues. </w:t>
      </w:r>
      <w:r w:rsidRPr="00E73967">
        <w:rPr>
          <w:rFonts w:ascii="Calibri" w:eastAsia="Times New Roman" w:hAnsi="Calibri" w:cs="Calibri"/>
          <w:color w:val="244061"/>
          <w:lang w:eastAsia="en-GB"/>
        </w:rPr>
        <w:t> </w:t>
      </w:r>
    </w:p>
    <w:p w14:paraId="487D6319"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0D4F9BEA"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shd w:val="clear" w:color="auto" w:fill="FFFFFF"/>
          <w:lang w:eastAsia="en-GB"/>
        </w:rPr>
        <w:t>As a member of an extensive team, you will provide practical support to individuals, maintaining a programme of support, working with their families, advocating and enabling access to agencies including probation services, community-based organisations, clinics, courts, mental health services and hospitals.</w:t>
      </w:r>
      <w:r w:rsidRPr="00E73967">
        <w:rPr>
          <w:rFonts w:ascii="Calibri" w:eastAsia="Times New Roman" w:hAnsi="Calibri" w:cs="Calibri"/>
          <w:color w:val="244061"/>
          <w:lang w:eastAsia="en-GB"/>
        </w:rPr>
        <w:t> </w:t>
      </w:r>
    </w:p>
    <w:p w14:paraId="421D0DB7"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FA3F7AD" w14:textId="3AEAF113"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shd w:val="clear" w:color="auto" w:fill="FFFFFF"/>
          <w:lang w:eastAsia="en-GB"/>
        </w:rPr>
        <w:lastRenderedPageBreak/>
        <w:t xml:space="preserve">Excellent communication skills are vital as well as the flexibility to work alongside different groups and service users, who may be challenging to engage due their social circumstances and situations. </w:t>
      </w:r>
      <w:r w:rsidR="00115678">
        <w:rPr>
          <w:rFonts w:ascii="Calibri" w:eastAsia="Times New Roman" w:hAnsi="Calibri" w:cs="Calibri"/>
          <w:color w:val="244061"/>
          <w:shd w:val="clear" w:color="auto" w:fill="FFFFFF"/>
          <w:lang w:eastAsia="en-GB"/>
        </w:rPr>
        <w:t>You w</w:t>
      </w:r>
      <w:r w:rsidRPr="00E73967">
        <w:rPr>
          <w:rFonts w:ascii="Calibri" w:eastAsia="Times New Roman" w:hAnsi="Calibri" w:cs="Calibri"/>
          <w:color w:val="244061"/>
          <w:shd w:val="clear" w:color="auto" w:fill="FFFFFF"/>
          <w:lang w:eastAsia="en-GB"/>
        </w:rPr>
        <w:t>ill need to be able to work effectively as part of a team as well as having the skills and confidence to work autonomously in a range of environments.</w:t>
      </w:r>
      <w:r w:rsidRPr="00E73967">
        <w:rPr>
          <w:rFonts w:ascii="Calibri" w:eastAsia="Times New Roman" w:hAnsi="Calibri" w:cs="Calibri"/>
          <w:color w:val="244061"/>
          <w:lang w:eastAsia="en-GB"/>
        </w:rPr>
        <w:t> </w:t>
      </w:r>
    </w:p>
    <w:p w14:paraId="00618BA8"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39375D69"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1C075386"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01BFD64"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2CD4CAA2"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You will contribute to the Practice Plus Group strategy and vision to;  </w:t>
      </w:r>
    </w:p>
    <w:p w14:paraId="7A6E7281"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p>
    <w:p w14:paraId="7A2BADE7" w14:textId="1F6671A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Provide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 xml:space="preserve">outstanding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to our client group, seeking out, listening to and acting on their feedback, so that care is personalised and informed by what matters to them.  You will work with individuals providing advice, support and information and manage a case load of patients.</w:t>
      </w:r>
      <w:r w:rsidRPr="00E73967">
        <w:rPr>
          <w:rFonts w:ascii="Calibri" w:eastAsia="Times New Roman" w:hAnsi="Calibri" w:cs="Calibri"/>
          <w:color w:val="000000"/>
          <w:lang w:eastAsia="en-GB"/>
        </w:rPr>
        <w:t>  </w:t>
      </w:r>
    </w:p>
    <w:p w14:paraId="78BB7E9C"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Deliver</w:t>
      </w:r>
      <w:r w:rsidRPr="00E73967">
        <w:rPr>
          <w:rFonts w:ascii="Calibri" w:eastAsia="Times New Roman" w:hAnsi="Calibri" w:cs="Calibri"/>
          <w:color w:val="0F243E"/>
          <w:lang w:eastAsia="en-GB"/>
        </w:rPr>
        <w:t xml:space="preserve"> </w:t>
      </w:r>
      <w:r w:rsidRPr="00E73967">
        <w:rPr>
          <w:rFonts w:ascii="Calibri" w:eastAsia="Times New Roman" w:hAnsi="Calibri" w:cs="Calibri"/>
          <w:lang w:eastAsia="en-GB"/>
        </w:rPr>
        <w:t>non-judgemental care that makes a real difference.   </w:t>
      </w:r>
    </w:p>
    <w:p w14:paraId="4BF52513"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Inspire </w:t>
      </w:r>
      <w:r w:rsidRPr="00E73967">
        <w:rPr>
          <w:rFonts w:ascii="Calibri" w:eastAsia="Times New Roman" w:hAnsi="Calibri" w:cs="Calibri"/>
          <w:lang w:eastAsia="en-GB"/>
        </w:rPr>
        <w:t>excellence by forging strong links with our partners and stakeholders and providing a service that people can trust, feel safe within, and feel proud of.</w:t>
      </w:r>
      <w:r w:rsidRPr="00E73967">
        <w:rPr>
          <w:rFonts w:ascii="Calibri" w:eastAsia="Times New Roman" w:hAnsi="Calibri" w:cs="Calibri"/>
          <w:color w:val="000000"/>
          <w:lang w:eastAsia="en-GB"/>
        </w:rPr>
        <w:t>  </w:t>
      </w:r>
    </w:p>
    <w:p w14:paraId="169C343A" w14:textId="5967F9DB"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Promote </w:t>
      </w:r>
      <w:r w:rsidRPr="00E73967">
        <w:rPr>
          <w:rFonts w:ascii="Calibri" w:eastAsia="Times New Roman" w:hAnsi="Calibri" w:cs="Calibri"/>
          <w:lang w:eastAsia="en-GB"/>
        </w:rPr>
        <w:t xml:space="preserve">best practice, clinical supervision,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and continuous quality improvement, embedding a culture of shared learning.</w:t>
      </w:r>
      <w:r w:rsidRPr="00E73967">
        <w:rPr>
          <w:rFonts w:ascii="Calibri" w:eastAsia="Times New Roman" w:hAnsi="Calibri" w:cs="Calibri"/>
          <w:color w:val="000000"/>
          <w:lang w:eastAsia="en-GB"/>
        </w:rPr>
        <w:t>  </w:t>
      </w:r>
    </w:p>
    <w:p w14:paraId="018C653F"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Share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knowledge, skills and expertise to ensure safe care, building strong multi-disciplinary teams and supporting each other to do a great job.  </w:t>
      </w:r>
    </w:p>
    <w:p w14:paraId="0214E301"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6554AEB"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41280F7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38E73881" w14:textId="5813EF7B"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Arial" w:hAnsi="Arial" w:cs="Arial"/>
          <w:b/>
          <w:noProof/>
          <w:color w:val="7030A0"/>
        </w:rPr>
        <w:drawing>
          <wp:inline distT="0" distB="0" distL="0" distR="0" wp14:anchorId="4CEDBFDB" wp14:editId="5699746A">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hAnsi="Arial" w:cs="Arial"/>
          <w:b/>
          <w:noProof/>
          <w:color w:val="7030A0"/>
        </w:rPr>
        <w:drawing>
          <wp:inline distT="0" distB="0" distL="0" distR="0" wp14:anchorId="57E608A1" wp14:editId="379FBC9D">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xml:space="preserve">                                                                           </w:t>
      </w:r>
      <w:r w:rsidRPr="00E73967">
        <w:rPr>
          <w:rFonts w:ascii="Arial" w:hAnsi="Arial" w:cs="Arial"/>
          <w:b/>
          <w:noProof/>
          <w:color w:val="7030A0"/>
        </w:rPr>
        <w:drawing>
          <wp:inline distT="0" distB="0" distL="0" distR="0" wp14:anchorId="2EE5DAB0" wp14:editId="75192E09">
            <wp:extent cx="73342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w:t>
      </w:r>
    </w:p>
    <w:p w14:paraId="196F7DA3" w14:textId="77777777" w:rsidR="00E73967" w:rsidRPr="00E73967" w:rsidRDefault="00E73967" w:rsidP="00E73967">
      <w:pPr>
        <w:spacing w:after="0" w:line="240" w:lineRule="auto"/>
        <w:ind w:left="360"/>
        <w:textAlignment w:val="baseline"/>
        <w:rPr>
          <w:rFonts w:ascii="Segoe UI" w:eastAsia="Times New Roman" w:hAnsi="Segoe UI" w:cs="Segoe UI"/>
          <w:b/>
          <w:bCs/>
          <w:color w:val="7030A0"/>
          <w:sz w:val="18"/>
          <w:szCs w:val="18"/>
          <w:lang w:eastAsia="en-GB"/>
        </w:rPr>
      </w:pPr>
      <w:r w:rsidRPr="00E73967">
        <w:rPr>
          <w:rFonts w:ascii="Arial" w:eastAsia="Times New Roman" w:hAnsi="Arial" w:cs="Arial"/>
          <w:b/>
          <w:bCs/>
          <w:color w:val="7030A0"/>
          <w:u w:val="single"/>
          <w:lang w:eastAsia="en-GB"/>
        </w:rPr>
        <w:t>About you</w:t>
      </w:r>
      <w:r w:rsidRPr="00E73967">
        <w:rPr>
          <w:rFonts w:ascii="Arial" w:eastAsia="Times New Roman" w:hAnsi="Arial" w:cs="Arial"/>
          <w:color w:val="151A65"/>
          <w:sz w:val="20"/>
          <w:szCs w:val="20"/>
          <w:lang w:eastAsia="en-GB"/>
        </w:rPr>
        <w:t> </w:t>
      </w:r>
      <w:r w:rsidRPr="00E73967">
        <w:rPr>
          <w:rFonts w:ascii="Arial" w:eastAsia="Times New Roman" w:hAnsi="Arial" w:cs="Arial"/>
          <w:b/>
          <w:bCs/>
          <w:color w:val="151A65"/>
          <w:sz w:val="20"/>
          <w:szCs w:val="20"/>
          <w:lang w:eastAsia="en-GB"/>
        </w:rPr>
        <w:t> </w:t>
      </w:r>
    </w:p>
    <w:p w14:paraId="6533A8B5"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7030A0"/>
          <w:lang w:eastAsia="en-GB"/>
        </w:rPr>
        <w:t> </w:t>
      </w:r>
    </w:p>
    <w:p w14:paraId="09DC276F"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Level 3 NVQ/Diploma in Health and/or Social Care or equivalent experience. </w:t>
      </w:r>
    </w:p>
    <w:p w14:paraId="5DE19494"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Experience of working with service users, face to face, with a variety of health needs.  </w:t>
      </w:r>
    </w:p>
    <w:p w14:paraId="320DE801"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Understanding of the complexities of multi-disciplinary and multi-agency working  </w:t>
      </w:r>
    </w:p>
    <w:p w14:paraId="5A8A39F7"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A non-judgmental and compassionate approach  </w:t>
      </w:r>
    </w:p>
    <w:p w14:paraId="03DE9D23"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Excellent communication skills and ability to gain appropriate level of consent  </w:t>
      </w:r>
    </w:p>
    <w:p w14:paraId="0E3F0A7B"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Understanding of clinical governance, health and safety  </w:t>
      </w:r>
    </w:p>
    <w:p w14:paraId="2381BE18"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Good IT skills and IT literacy  </w:t>
      </w:r>
    </w:p>
    <w:p w14:paraId="4366550B"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Knowledge of evidence based practice, health promotion, NICE guidelines  </w:t>
      </w:r>
    </w:p>
    <w:p w14:paraId="47D954EC"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Proactive problem solving skills  </w:t>
      </w:r>
    </w:p>
    <w:p w14:paraId="779BB7F9"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Flexible attitude to working arrangements  </w:t>
      </w:r>
    </w:p>
    <w:p w14:paraId="2BEDCE49"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Motivated as an individual and when working in a team  </w:t>
      </w:r>
    </w:p>
    <w:p w14:paraId="5D0F7FB0"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Able to work within a busy environment </w:t>
      </w:r>
    </w:p>
    <w:p w14:paraId="36A2737B"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Willing to learn and develop being committed to self-development  </w:t>
      </w:r>
    </w:p>
    <w:p w14:paraId="113508C8" w14:textId="77777777" w:rsidR="00E73967" w:rsidRPr="00E73967" w:rsidRDefault="00E73967" w:rsidP="00E73967">
      <w:pPr>
        <w:spacing w:after="0" w:line="240" w:lineRule="auto"/>
        <w:ind w:left="36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Patient centred values and ability to promote service user involvement  </w:t>
      </w:r>
    </w:p>
    <w:p w14:paraId="6C20544B" w14:textId="4B821135" w:rsidR="00D46431" w:rsidRPr="004E518C" w:rsidRDefault="005B6235" w:rsidP="00E73967">
      <w:pPr>
        <w:spacing w:after="0" w:line="240" w:lineRule="auto"/>
        <w:rPr>
          <w:rFonts w:ascii="Arial" w:eastAsia="Arial" w:hAnsi="Arial" w:cs="Arial"/>
          <w:color w:val="002060"/>
          <w:sz w:val="20"/>
          <w:lang w:eastAsia="en-GB"/>
        </w:rPr>
      </w:pPr>
      <w:r w:rsidRPr="004E518C">
        <w:rPr>
          <w:rFonts w:ascii="Arial" w:eastAsia="Arial" w:hAnsi="Arial" w:cs="Arial"/>
          <w:noProof/>
          <w:color w:val="002060"/>
          <w:sz w:val="20"/>
          <w:lang w:eastAsia="en-GB"/>
        </w:rPr>
        <mc:AlternateContent>
          <mc:Choice Requires="wps">
            <w:drawing>
              <wp:anchor distT="0" distB="0" distL="114300" distR="114300" simplePos="0" relativeHeight="251666432" behindDoc="0" locked="0" layoutInCell="1" allowOverlap="1" wp14:anchorId="247D39A3" wp14:editId="7318EA85">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217652"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3.2pt" to="3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strokecolor="#ed008a" strokeweight="1.5pt">
                <w10:wrap anchorx="margin"/>
              </v:line>
            </w:pict>
          </mc:Fallback>
        </mc:AlternateContent>
      </w:r>
      <w:r w:rsidR="004F2F47" w:rsidRPr="004E518C">
        <w:rPr>
          <w:rFonts w:ascii="Arial" w:eastAsia="Arial" w:hAnsi="Arial" w:cs="Arial"/>
          <w:color w:val="002060"/>
          <w:sz w:val="20"/>
          <w:lang w:eastAsia="en-GB"/>
        </w:rPr>
        <w:t xml:space="preserve">   </w:t>
      </w:r>
      <w:r w:rsidR="00331677" w:rsidRPr="004E518C">
        <w:rPr>
          <w:rFonts w:ascii="Arial" w:eastAsia="Arial" w:hAnsi="Arial" w:cs="Arial"/>
          <w:color w:val="002060"/>
          <w:sz w:val="20"/>
          <w:lang w:eastAsia="en-GB"/>
        </w:rPr>
        <w:t xml:space="preserve">                                       </w:t>
      </w:r>
      <w:r w:rsidRPr="004E518C">
        <w:rPr>
          <w:rFonts w:ascii="Arial" w:eastAsia="Arial" w:hAnsi="Arial" w:cs="Arial"/>
          <w:color w:val="002060"/>
          <w:sz w:val="20"/>
          <w:lang w:eastAsia="en-GB"/>
        </w:rPr>
        <w:t xml:space="preserve">                          </w:t>
      </w:r>
      <w:r w:rsidR="00331677" w:rsidRPr="004E518C">
        <w:rPr>
          <w:rFonts w:ascii="Arial" w:eastAsia="Arial" w:hAnsi="Arial" w:cs="Arial"/>
          <w:color w:val="002060"/>
          <w:sz w:val="20"/>
          <w:lang w:eastAsia="en-GB"/>
        </w:rPr>
        <w:t xml:space="preserve">  </w:t>
      </w:r>
      <w:r w:rsidRPr="004E518C">
        <w:rPr>
          <w:rFonts w:ascii="Arial" w:eastAsia="Arial" w:hAnsi="Arial" w:cs="Arial"/>
          <w:noProof/>
          <w:color w:val="002060"/>
          <w:sz w:val="20"/>
          <w:lang w:eastAsia="en-GB"/>
        </w:rPr>
        <w:drawing>
          <wp:inline distT="0" distB="0" distL="0" distR="0" wp14:anchorId="1DE9D506" wp14:editId="2E9DFF74">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00331677" w:rsidRPr="004E518C">
        <w:rPr>
          <w:rFonts w:ascii="Arial" w:eastAsia="Arial" w:hAnsi="Arial" w:cs="Arial"/>
          <w:noProof/>
          <w:color w:val="002060"/>
          <w:sz w:val="20"/>
          <w:lang w:eastAsia="en-GB"/>
        </w:rPr>
        <mc:AlternateContent>
          <mc:Choice Requires="wps">
            <w:drawing>
              <wp:anchor distT="0" distB="0" distL="114300" distR="114300" simplePos="0" relativeHeight="251665408" behindDoc="0" locked="0" layoutInCell="1" allowOverlap="1" wp14:anchorId="7E5DC86C" wp14:editId="6EDEDBC8">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EA2848"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strokecolor="#ed008a" strokeweight="1.5pt"/>
            </w:pict>
          </mc:Fallback>
        </mc:AlternateContent>
      </w:r>
    </w:p>
    <w:p w14:paraId="2F4EAD5E" w14:textId="0D46D1A4" w:rsidR="00331677" w:rsidRPr="004E518C" w:rsidRDefault="004E518C" w:rsidP="004E518C">
      <w:pPr>
        <w:spacing w:after="0" w:line="360" w:lineRule="auto"/>
        <w:rPr>
          <w:rFonts w:ascii="Arial" w:hAnsi="Arial" w:cs="Arial"/>
          <w:b/>
          <w:bCs/>
          <w:color w:val="244061" w:themeColor="accent1" w:themeShade="80"/>
          <w:sz w:val="20"/>
          <w:szCs w:val="20"/>
        </w:rPr>
      </w:pPr>
      <w:r>
        <w:rPr>
          <w:rFonts w:ascii="Arial" w:hAnsi="Arial" w:cs="Arial"/>
          <w:b/>
          <w:bCs/>
          <w:color w:val="7030A0"/>
          <w:szCs w:val="20"/>
          <w:u w:val="single"/>
        </w:rPr>
        <w:lastRenderedPageBreak/>
        <w:t>Additional i</w:t>
      </w:r>
      <w:r w:rsidRPr="00FA02C8">
        <w:rPr>
          <w:rFonts w:ascii="Arial" w:hAnsi="Arial" w:cs="Arial"/>
          <w:b/>
          <w:bCs/>
          <w:color w:val="7030A0"/>
          <w:szCs w:val="20"/>
          <w:u w:val="single"/>
        </w:rPr>
        <w:t>nformation</w:t>
      </w:r>
      <w:r w:rsidR="00331677" w:rsidRPr="004E518C">
        <w:rPr>
          <w:rFonts w:ascii="Arial" w:eastAsia="Arial" w:hAnsi="Arial" w:cs="Arial"/>
          <w:color w:val="002060"/>
          <w:sz w:val="20"/>
          <w:lang w:eastAsia="en-GB"/>
        </w:rPr>
        <w:br/>
      </w:r>
    </w:p>
    <w:p w14:paraId="6A456620" w14:textId="77777777" w:rsidR="008C6580" w:rsidRPr="008C6580" w:rsidRDefault="008C6580" w:rsidP="004E518C">
      <w:pPr>
        <w:spacing w:after="0" w:line="360" w:lineRule="auto"/>
        <w:rPr>
          <w:rFonts w:ascii="Arial" w:hAnsi="Arial" w:cs="Arial"/>
          <w:b/>
          <w:bCs/>
          <w:color w:val="244061" w:themeColor="accent1" w:themeShade="80"/>
          <w:sz w:val="20"/>
          <w:szCs w:val="20"/>
        </w:rPr>
      </w:pPr>
      <w:del w:id="0" w:author="Vicky Jackson" w:date="2025-07-03T15:51:00Z">
        <w:r w:rsidRPr="008C6580" w:rsidDel="002D7A9B">
          <w:rPr>
            <w:rFonts w:ascii="Arial" w:hAnsi="Arial" w:cs="Arial"/>
            <w:b/>
            <w:bCs/>
            <w:color w:val="244061" w:themeColor="accent1" w:themeShade="80"/>
            <w:sz w:val="20"/>
            <w:szCs w:val="20"/>
          </w:rPr>
          <w:delText>Applicants must have current UK professional registration. </w:delText>
        </w:r>
      </w:del>
      <w:r w:rsidRPr="008C6580">
        <w:rPr>
          <w:rFonts w:ascii="Arial" w:hAnsi="Arial" w:cs="Arial"/>
          <w:b/>
          <w:bCs/>
          <w:color w:val="244061" w:themeColor="accent1" w:themeShade="80"/>
          <w:sz w:val="20"/>
          <w:szCs w:val="20"/>
        </w:rPr>
        <w:t> </w:t>
      </w:r>
    </w:p>
    <w:p w14:paraId="036BD928"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Disclosure and Barring Service </w:t>
      </w:r>
      <w:r w:rsidRPr="008C6580">
        <w:rPr>
          <w:rFonts w:ascii="Arial" w:hAnsi="Arial" w:cs="Arial"/>
          <w:color w:val="244061" w:themeColor="accent1" w:themeShade="80"/>
          <w:sz w:val="20"/>
          <w:szCs w:val="20"/>
        </w:rPr>
        <w:t>- a Disclosure and Barring Service disclosure at the enhanced level is required for this role.  A risk assessment will be undertaken if necessary.</w:t>
      </w:r>
      <w:r w:rsidRPr="008C6580">
        <w:rPr>
          <w:rFonts w:ascii="Arial" w:hAnsi="Arial" w:cs="Arial"/>
          <w:b/>
          <w:bCs/>
          <w:color w:val="244061" w:themeColor="accent1" w:themeShade="80"/>
          <w:sz w:val="20"/>
          <w:szCs w:val="20"/>
        </w:rPr>
        <w:t> </w:t>
      </w:r>
    </w:p>
    <w:p w14:paraId="5B768CDA" w14:textId="500DEE9E"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Police Vetting - </w:t>
      </w:r>
      <w:r w:rsidRPr="008C6580">
        <w:rPr>
          <w:rFonts w:ascii="Arial" w:hAnsi="Arial" w:cs="Arial"/>
          <w:color w:val="244061" w:themeColor="accent1" w:themeShade="80"/>
          <w:sz w:val="20"/>
          <w:szCs w:val="20"/>
        </w:rPr>
        <w:t xml:space="preserve">clearance </w:t>
      </w:r>
      <w:r w:rsidR="00731F41" w:rsidRPr="00731F41">
        <w:rPr>
          <w:rFonts w:ascii="Arial" w:hAnsi="Arial" w:cs="Arial"/>
          <w:b/>
          <w:bCs/>
          <w:color w:val="244061" w:themeColor="accent1" w:themeShade="80"/>
          <w:sz w:val="20"/>
          <w:szCs w:val="20"/>
          <w:u w:val="single"/>
        </w:rPr>
        <w:t>MAY</w:t>
      </w:r>
      <w:r w:rsidRPr="008C6580">
        <w:rPr>
          <w:rFonts w:ascii="Arial" w:hAnsi="Arial" w:cs="Arial"/>
          <w:color w:val="244061" w:themeColor="accent1" w:themeShade="80"/>
          <w:sz w:val="20"/>
          <w:szCs w:val="20"/>
        </w:rPr>
        <w:t xml:space="preserve"> be required for this role in accordance with Ministry of Justice</w:t>
      </w:r>
      <w:r w:rsidRPr="008C6580">
        <w:rPr>
          <w:rFonts w:ascii="Arial" w:hAnsi="Arial" w:cs="Arial"/>
          <w:b/>
          <w:bCs/>
          <w:color w:val="244061" w:themeColor="accent1" w:themeShade="80"/>
          <w:sz w:val="20"/>
          <w:szCs w:val="20"/>
        </w:rPr>
        <w:t>. </w:t>
      </w:r>
    </w:p>
    <w:p w14:paraId="6E065F4F"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Education and Training - </w:t>
      </w:r>
      <w:r w:rsidRPr="008C6580">
        <w:rPr>
          <w:rFonts w:ascii="Arial" w:hAnsi="Arial" w:cs="Arial"/>
          <w:color w:val="244061" w:themeColor="accent1" w:themeShade="80"/>
          <w:sz w:val="20"/>
          <w:szCs w:val="20"/>
        </w:rPr>
        <w:t>continuing professional development is encouraged and an annual</w:t>
      </w:r>
      <w:r w:rsidRPr="008C6580">
        <w:rPr>
          <w:rFonts w:ascii="Arial" w:hAnsi="Arial" w:cs="Arial"/>
          <w:b/>
          <w:bCs/>
          <w:color w:val="244061" w:themeColor="accent1" w:themeShade="80"/>
          <w:sz w:val="20"/>
          <w:szCs w:val="20"/>
        </w:rPr>
        <w:t xml:space="preserve"> </w:t>
      </w:r>
      <w:r w:rsidRPr="008C6580">
        <w:rPr>
          <w:rFonts w:ascii="Arial" w:hAnsi="Arial" w:cs="Arial"/>
          <w:color w:val="244061" w:themeColor="accent1" w:themeShade="80"/>
          <w:sz w:val="20"/>
          <w:szCs w:val="20"/>
        </w:rPr>
        <w:t>appraisal system is in place to discuss ongoing objectives and support revalidation.</w:t>
      </w:r>
      <w:r w:rsidRPr="008C6580">
        <w:rPr>
          <w:rFonts w:ascii="Arial" w:hAnsi="Arial" w:cs="Arial"/>
          <w:b/>
          <w:bCs/>
          <w:color w:val="244061" w:themeColor="accent1" w:themeShade="80"/>
          <w:sz w:val="20"/>
          <w:szCs w:val="20"/>
        </w:rPr>
        <w:t> </w:t>
      </w:r>
    </w:p>
    <w:p w14:paraId="05834AEB" w14:textId="1D1DEFB2"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Clean </w:t>
      </w:r>
      <w:r w:rsidR="004E518C">
        <w:rPr>
          <w:rFonts w:ascii="Arial" w:hAnsi="Arial" w:cs="Arial"/>
          <w:b/>
          <w:bCs/>
          <w:color w:val="244061" w:themeColor="accent1" w:themeShade="80"/>
          <w:sz w:val="20"/>
          <w:szCs w:val="20"/>
        </w:rPr>
        <w:t>driving</w:t>
      </w:r>
      <w:r w:rsidRPr="008C6580">
        <w:rPr>
          <w:rFonts w:ascii="Arial" w:hAnsi="Arial" w:cs="Arial"/>
          <w:b/>
          <w:bCs/>
          <w:color w:val="244061" w:themeColor="accent1" w:themeShade="80"/>
          <w:sz w:val="20"/>
          <w:szCs w:val="20"/>
        </w:rPr>
        <w:t xml:space="preserve"> licence </w:t>
      </w:r>
    </w:p>
    <w:p w14:paraId="469F20B2" w14:textId="29A6422C" w:rsidR="00D85B63" w:rsidRPr="004E518C" w:rsidRDefault="00D85B63" w:rsidP="008C6580">
      <w:pPr>
        <w:spacing w:after="0" w:line="360" w:lineRule="auto"/>
        <w:rPr>
          <w:rFonts w:ascii="Arial" w:hAnsi="Arial" w:cs="Arial"/>
          <w:b/>
          <w:bCs/>
          <w:color w:val="244061" w:themeColor="accent1" w:themeShade="80"/>
          <w:sz w:val="20"/>
          <w:szCs w:val="20"/>
        </w:rPr>
      </w:pPr>
    </w:p>
    <w:sectPr w:rsidR="00D85B63" w:rsidRPr="004E51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1605" w14:textId="77777777" w:rsidR="00384348" w:rsidRDefault="00384348" w:rsidP="003D7783">
      <w:pPr>
        <w:spacing w:after="0" w:line="240" w:lineRule="auto"/>
      </w:pPr>
      <w:r>
        <w:separator/>
      </w:r>
    </w:p>
  </w:endnote>
  <w:endnote w:type="continuationSeparator" w:id="0">
    <w:p w14:paraId="3B88E939" w14:textId="77777777" w:rsidR="00384348" w:rsidRDefault="00384348"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4113" w14:textId="77777777" w:rsidR="00384348" w:rsidRDefault="00384348" w:rsidP="003D7783">
      <w:pPr>
        <w:spacing w:after="0" w:line="240" w:lineRule="auto"/>
      </w:pPr>
      <w:r>
        <w:separator/>
      </w:r>
    </w:p>
  </w:footnote>
  <w:footnote w:type="continuationSeparator" w:id="0">
    <w:p w14:paraId="728ED652" w14:textId="77777777" w:rsidR="00384348" w:rsidRDefault="00384348"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CAE" w14:textId="77777777" w:rsidR="003D7783" w:rsidRDefault="00FA02C8" w:rsidP="00FA02C8">
    <w:pPr>
      <w:pStyle w:val="Header"/>
      <w:jc w:val="right"/>
    </w:pPr>
    <w:r>
      <w:rPr>
        <w:noProof/>
        <w:color w:val="1F497D"/>
        <w:sz w:val="18"/>
        <w:szCs w:val="18"/>
        <w:lang w:eastAsia="en-GB"/>
      </w:rPr>
      <w:drawing>
        <wp:inline distT="0" distB="0" distL="0" distR="0" wp14:anchorId="79C19F38" wp14:editId="14062D65">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C4557"/>
    <w:multiLevelType w:val="hybridMultilevel"/>
    <w:tmpl w:val="CED20C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E017E81"/>
    <w:multiLevelType w:val="multilevel"/>
    <w:tmpl w:val="BE5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01FA1"/>
    <w:multiLevelType w:val="multilevel"/>
    <w:tmpl w:val="4F1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61A58"/>
    <w:multiLevelType w:val="hybridMultilevel"/>
    <w:tmpl w:val="92C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B5010E"/>
    <w:multiLevelType w:val="multilevel"/>
    <w:tmpl w:val="27F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52926"/>
    <w:multiLevelType w:val="multilevel"/>
    <w:tmpl w:val="7D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1E40B2"/>
    <w:multiLevelType w:val="multilevel"/>
    <w:tmpl w:val="3A6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006F6"/>
    <w:multiLevelType w:val="multilevel"/>
    <w:tmpl w:val="981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1A7537"/>
    <w:multiLevelType w:val="multilevel"/>
    <w:tmpl w:val="351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8961A9"/>
    <w:multiLevelType w:val="multilevel"/>
    <w:tmpl w:val="C5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85F3F"/>
    <w:multiLevelType w:val="multilevel"/>
    <w:tmpl w:val="5CA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E00944"/>
    <w:multiLevelType w:val="multilevel"/>
    <w:tmpl w:val="654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9"/>
  </w:num>
  <w:num w:numId="4">
    <w:abstractNumId w:val="1"/>
  </w:num>
  <w:num w:numId="5">
    <w:abstractNumId w:val="7"/>
  </w:num>
  <w:num w:numId="6">
    <w:abstractNumId w:val="16"/>
  </w:num>
  <w:num w:numId="7">
    <w:abstractNumId w:val="12"/>
  </w:num>
  <w:num w:numId="8">
    <w:abstractNumId w:val="5"/>
  </w:num>
  <w:num w:numId="9">
    <w:abstractNumId w:val="4"/>
  </w:num>
  <w:num w:numId="10">
    <w:abstractNumId w:val="6"/>
  </w:num>
  <w:num w:numId="11">
    <w:abstractNumId w:val="3"/>
  </w:num>
  <w:num w:numId="12">
    <w:abstractNumId w:val="15"/>
  </w:num>
  <w:num w:numId="13">
    <w:abstractNumId w:val="10"/>
  </w:num>
  <w:num w:numId="14">
    <w:abstractNumId w:val="2"/>
  </w:num>
  <w:num w:numId="15">
    <w:abstractNumId w:val="13"/>
  </w:num>
  <w:num w:numId="16">
    <w:abstractNumId w:val="18"/>
  </w:num>
  <w:num w:numId="17">
    <w:abstractNumId w:val="14"/>
  </w:num>
  <w:num w:numId="18">
    <w:abstractNumId w:val="17"/>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ky Jackson">
    <w15:presenceInfo w15:providerId="AD" w15:userId="S::Vicky.Jackson@practiceplusgroup.com::de0b067f-53d1-4508-a39b-0a6aaca8af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969C5"/>
    <w:rsid w:val="000A4FB8"/>
    <w:rsid w:val="000B79EF"/>
    <w:rsid w:val="000C5897"/>
    <w:rsid w:val="00115678"/>
    <w:rsid w:val="001855F6"/>
    <w:rsid w:val="002942F7"/>
    <w:rsid w:val="002A3057"/>
    <w:rsid w:val="002B1A6F"/>
    <w:rsid w:val="002C21A3"/>
    <w:rsid w:val="002D7A9B"/>
    <w:rsid w:val="002E633B"/>
    <w:rsid w:val="002E7776"/>
    <w:rsid w:val="00331677"/>
    <w:rsid w:val="00376C64"/>
    <w:rsid w:val="00384348"/>
    <w:rsid w:val="003D7783"/>
    <w:rsid w:val="003F7159"/>
    <w:rsid w:val="00435451"/>
    <w:rsid w:val="00450E9B"/>
    <w:rsid w:val="00462E45"/>
    <w:rsid w:val="00490015"/>
    <w:rsid w:val="004C5B88"/>
    <w:rsid w:val="004E518C"/>
    <w:rsid w:val="004F2F47"/>
    <w:rsid w:val="004F31B2"/>
    <w:rsid w:val="00583280"/>
    <w:rsid w:val="00587887"/>
    <w:rsid w:val="005B3203"/>
    <w:rsid w:val="005B4DDA"/>
    <w:rsid w:val="005B6235"/>
    <w:rsid w:val="005D56C9"/>
    <w:rsid w:val="00666747"/>
    <w:rsid w:val="00705612"/>
    <w:rsid w:val="00721D8F"/>
    <w:rsid w:val="00731F41"/>
    <w:rsid w:val="00760050"/>
    <w:rsid w:val="00790F57"/>
    <w:rsid w:val="00822AC6"/>
    <w:rsid w:val="00826D2B"/>
    <w:rsid w:val="0086314A"/>
    <w:rsid w:val="008655D9"/>
    <w:rsid w:val="008C6580"/>
    <w:rsid w:val="008E0411"/>
    <w:rsid w:val="008E0B90"/>
    <w:rsid w:val="0095784F"/>
    <w:rsid w:val="00A42906"/>
    <w:rsid w:val="00A83A03"/>
    <w:rsid w:val="00AA7F9E"/>
    <w:rsid w:val="00AB4F00"/>
    <w:rsid w:val="00AD6FE7"/>
    <w:rsid w:val="00B47965"/>
    <w:rsid w:val="00BC0E18"/>
    <w:rsid w:val="00BD4503"/>
    <w:rsid w:val="00C931BC"/>
    <w:rsid w:val="00CB1D0D"/>
    <w:rsid w:val="00CD1DCE"/>
    <w:rsid w:val="00CD7A28"/>
    <w:rsid w:val="00D46431"/>
    <w:rsid w:val="00D57F8F"/>
    <w:rsid w:val="00D63234"/>
    <w:rsid w:val="00D85B63"/>
    <w:rsid w:val="00E21010"/>
    <w:rsid w:val="00E2202F"/>
    <w:rsid w:val="00E73967"/>
    <w:rsid w:val="00E82462"/>
    <w:rsid w:val="00E908A3"/>
    <w:rsid w:val="00F0238C"/>
    <w:rsid w:val="00F3478B"/>
    <w:rsid w:val="00FA02C8"/>
    <w:rsid w:val="00FB79D9"/>
    <w:rsid w:val="00FD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1923"/>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 w:type="character" w:customStyle="1" w:styleId="scxw157798470">
    <w:name w:val="scxw157798470"/>
    <w:basedOn w:val="DefaultParagraphFont"/>
    <w:rsid w:val="00E73967"/>
  </w:style>
  <w:style w:type="character" w:styleId="CommentReference">
    <w:name w:val="annotation reference"/>
    <w:basedOn w:val="DefaultParagraphFont"/>
    <w:uiPriority w:val="99"/>
    <w:semiHidden/>
    <w:unhideWhenUsed/>
    <w:rsid w:val="00B47965"/>
    <w:rPr>
      <w:sz w:val="16"/>
      <w:szCs w:val="16"/>
    </w:rPr>
  </w:style>
  <w:style w:type="paragraph" w:styleId="CommentText">
    <w:name w:val="annotation text"/>
    <w:basedOn w:val="Normal"/>
    <w:link w:val="CommentTextChar"/>
    <w:uiPriority w:val="99"/>
    <w:semiHidden/>
    <w:unhideWhenUsed/>
    <w:rsid w:val="00B47965"/>
    <w:pPr>
      <w:spacing w:line="240" w:lineRule="auto"/>
    </w:pPr>
    <w:rPr>
      <w:sz w:val="20"/>
      <w:szCs w:val="20"/>
    </w:rPr>
  </w:style>
  <w:style w:type="character" w:customStyle="1" w:styleId="CommentTextChar">
    <w:name w:val="Comment Text Char"/>
    <w:basedOn w:val="DefaultParagraphFont"/>
    <w:link w:val="CommentText"/>
    <w:uiPriority w:val="99"/>
    <w:semiHidden/>
    <w:rsid w:val="00B47965"/>
    <w:rPr>
      <w:sz w:val="20"/>
      <w:szCs w:val="20"/>
    </w:rPr>
  </w:style>
  <w:style w:type="paragraph" w:styleId="CommentSubject">
    <w:name w:val="annotation subject"/>
    <w:basedOn w:val="CommentText"/>
    <w:next w:val="CommentText"/>
    <w:link w:val="CommentSubjectChar"/>
    <w:uiPriority w:val="99"/>
    <w:semiHidden/>
    <w:unhideWhenUsed/>
    <w:rsid w:val="00B47965"/>
    <w:rPr>
      <w:b/>
      <w:bCs/>
    </w:rPr>
  </w:style>
  <w:style w:type="character" w:customStyle="1" w:styleId="CommentSubjectChar">
    <w:name w:val="Comment Subject Char"/>
    <w:basedOn w:val="CommentTextChar"/>
    <w:link w:val="CommentSubject"/>
    <w:uiPriority w:val="99"/>
    <w:semiHidden/>
    <w:rsid w:val="00B47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5164">
      <w:bodyDiv w:val="1"/>
      <w:marLeft w:val="0"/>
      <w:marRight w:val="0"/>
      <w:marTop w:val="0"/>
      <w:marBottom w:val="0"/>
      <w:divBdr>
        <w:top w:val="none" w:sz="0" w:space="0" w:color="auto"/>
        <w:left w:val="none" w:sz="0" w:space="0" w:color="auto"/>
        <w:bottom w:val="none" w:sz="0" w:space="0" w:color="auto"/>
        <w:right w:val="none" w:sz="0" w:space="0" w:color="auto"/>
      </w:divBdr>
      <w:divsChild>
        <w:div w:id="652029085">
          <w:marLeft w:val="0"/>
          <w:marRight w:val="0"/>
          <w:marTop w:val="0"/>
          <w:marBottom w:val="0"/>
          <w:divBdr>
            <w:top w:val="none" w:sz="0" w:space="0" w:color="auto"/>
            <w:left w:val="none" w:sz="0" w:space="0" w:color="auto"/>
            <w:bottom w:val="none" w:sz="0" w:space="0" w:color="auto"/>
            <w:right w:val="none" w:sz="0" w:space="0" w:color="auto"/>
          </w:divBdr>
          <w:divsChild>
            <w:div w:id="1160778384">
              <w:marLeft w:val="-75"/>
              <w:marRight w:val="0"/>
              <w:marTop w:val="30"/>
              <w:marBottom w:val="30"/>
              <w:divBdr>
                <w:top w:val="none" w:sz="0" w:space="0" w:color="auto"/>
                <w:left w:val="none" w:sz="0" w:space="0" w:color="auto"/>
                <w:bottom w:val="none" w:sz="0" w:space="0" w:color="auto"/>
                <w:right w:val="none" w:sz="0" w:space="0" w:color="auto"/>
              </w:divBdr>
              <w:divsChild>
                <w:div w:id="883718462">
                  <w:marLeft w:val="0"/>
                  <w:marRight w:val="0"/>
                  <w:marTop w:val="0"/>
                  <w:marBottom w:val="0"/>
                  <w:divBdr>
                    <w:top w:val="none" w:sz="0" w:space="0" w:color="auto"/>
                    <w:left w:val="none" w:sz="0" w:space="0" w:color="auto"/>
                    <w:bottom w:val="none" w:sz="0" w:space="0" w:color="auto"/>
                    <w:right w:val="none" w:sz="0" w:space="0" w:color="auto"/>
                  </w:divBdr>
                  <w:divsChild>
                    <w:div w:id="2113353967">
                      <w:marLeft w:val="0"/>
                      <w:marRight w:val="0"/>
                      <w:marTop w:val="0"/>
                      <w:marBottom w:val="0"/>
                      <w:divBdr>
                        <w:top w:val="none" w:sz="0" w:space="0" w:color="auto"/>
                        <w:left w:val="none" w:sz="0" w:space="0" w:color="auto"/>
                        <w:bottom w:val="none" w:sz="0" w:space="0" w:color="auto"/>
                        <w:right w:val="none" w:sz="0" w:space="0" w:color="auto"/>
                      </w:divBdr>
                    </w:div>
                  </w:divsChild>
                </w:div>
                <w:div w:id="1061906009">
                  <w:marLeft w:val="0"/>
                  <w:marRight w:val="0"/>
                  <w:marTop w:val="0"/>
                  <w:marBottom w:val="0"/>
                  <w:divBdr>
                    <w:top w:val="none" w:sz="0" w:space="0" w:color="auto"/>
                    <w:left w:val="none" w:sz="0" w:space="0" w:color="auto"/>
                    <w:bottom w:val="none" w:sz="0" w:space="0" w:color="auto"/>
                    <w:right w:val="none" w:sz="0" w:space="0" w:color="auto"/>
                  </w:divBdr>
                  <w:divsChild>
                    <w:div w:id="1912301847">
                      <w:marLeft w:val="0"/>
                      <w:marRight w:val="0"/>
                      <w:marTop w:val="0"/>
                      <w:marBottom w:val="0"/>
                      <w:divBdr>
                        <w:top w:val="none" w:sz="0" w:space="0" w:color="auto"/>
                        <w:left w:val="none" w:sz="0" w:space="0" w:color="auto"/>
                        <w:bottom w:val="none" w:sz="0" w:space="0" w:color="auto"/>
                        <w:right w:val="none" w:sz="0" w:space="0" w:color="auto"/>
                      </w:divBdr>
                    </w:div>
                  </w:divsChild>
                </w:div>
                <w:div w:id="447234820">
                  <w:marLeft w:val="0"/>
                  <w:marRight w:val="0"/>
                  <w:marTop w:val="0"/>
                  <w:marBottom w:val="0"/>
                  <w:divBdr>
                    <w:top w:val="none" w:sz="0" w:space="0" w:color="auto"/>
                    <w:left w:val="none" w:sz="0" w:space="0" w:color="auto"/>
                    <w:bottom w:val="none" w:sz="0" w:space="0" w:color="auto"/>
                    <w:right w:val="none" w:sz="0" w:space="0" w:color="auto"/>
                  </w:divBdr>
                  <w:divsChild>
                    <w:div w:id="65225623">
                      <w:marLeft w:val="0"/>
                      <w:marRight w:val="0"/>
                      <w:marTop w:val="0"/>
                      <w:marBottom w:val="0"/>
                      <w:divBdr>
                        <w:top w:val="none" w:sz="0" w:space="0" w:color="auto"/>
                        <w:left w:val="none" w:sz="0" w:space="0" w:color="auto"/>
                        <w:bottom w:val="none" w:sz="0" w:space="0" w:color="auto"/>
                        <w:right w:val="none" w:sz="0" w:space="0" w:color="auto"/>
                      </w:divBdr>
                    </w:div>
                  </w:divsChild>
                </w:div>
                <w:div w:id="117797178">
                  <w:marLeft w:val="0"/>
                  <w:marRight w:val="0"/>
                  <w:marTop w:val="0"/>
                  <w:marBottom w:val="0"/>
                  <w:divBdr>
                    <w:top w:val="none" w:sz="0" w:space="0" w:color="auto"/>
                    <w:left w:val="none" w:sz="0" w:space="0" w:color="auto"/>
                    <w:bottom w:val="none" w:sz="0" w:space="0" w:color="auto"/>
                    <w:right w:val="none" w:sz="0" w:space="0" w:color="auto"/>
                  </w:divBdr>
                  <w:divsChild>
                    <w:div w:id="87653695">
                      <w:marLeft w:val="0"/>
                      <w:marRight w:val="0"/>
                      <w:marTop w:val="0"/>
                      <w:marBottom w:val="0"/>
                      <w:divBdr>
                        <w:top w:val="none" w:sz="0" w:space="0" w:color="auto"/>
                        <w:left w:val="none" w:sz="0" w:space="0" w:color="auto"/>
                        <w:bottom w:val="none" w:sz="0" w:space="0" w:color="auto"/>
                        <w:right w:val="none" w:sz="0" w:space="0" w:color="auto"/>
                      </w:divBdr>
                    </w:div>
                  </w:divsChild>
                </w:div>
                <w:div w:id="801995009">
                  <w:marLeft w:val="0"/>
                  <w:marRight w:val="0"/>
                  <w:marTop w:val="0"/>
                  <w:marBottom w:val="0"/>
                  <w:divBdr>
                    <w:top w:val="none" w:sz="0" w:space="0" w:color="auto"/>
                    <w:left w:val="none" w:sz="0" w:space="0" w:color="auto"/>
                    <w:bottom w:val="none" w:sz="0" w:space="0" w:color="auto"/>
                    <w:right w:val="none" w:sz="0" w:space="0" w:color="auto"/>
                  </w:divBdr>
                  <w:divsChild>
                    <w:div w:id="1475683705">
                      <w:marLeft w:val="0"/>
                      <w:marRight w:val="0"/>
                      <w:marTop w:val="0"/>
                      <w:marBottom w:val="0"/>
                      <w:divBdr>
                        <w:top w:val="none" w:sz="0" w:space="0" w:color="auto"/>
                        <w:left w:val="none" w:sz="0" w:space="0" w:color="auto"/>
                        <w:bottom w:val="none" w:sz="0" w:space="0" w:color="auto"/>
                        <w:right w:val="none" w:sz="0" w:space="0" w:color="auto"/>
                      </w:divBdr>
                    </w:div>
                  </w:divsChild>
                </w:div>
                <w:div w:id="2078823343">
                  <w:marLeft w:val="0"/>
                  <w:marRight w:val="0"/>
                  <w:marTop w:val="0"/>
                  <w:marBottom w:val="0"/>
                  <w:divBdr>
                    <w:top w:val="none" w:sz="0" w:space="0" w:color="auto"/>
                    <w:left w:val="none" w:sz="0" w:space="0" w:color="auto"/>
                    <w:bottom w:val="none" w:sz="0" w:space="0" w:color="auto"/>
                    <w:right w:val="none" w:sz="0" w:space="0" w:color="auto"/>
                  </w:divBdr>
                  <w:divsChild>
                    <w:div w:id="1346978433">
                      <w:marLeft w:val="0"/>
                      <w:marRight w:val="0"/>
                      <w:marTop w:val="0"/>
                      <w:marBottom w:val="0"/>
                      <w:divBdr>
                        <w:top w:val="none" w:sz="0" w:space="0" w:color="auto"/>
                        <w:left w:val="none" w:sz="0" w:space="0" w:color="auto"/>
                        <w:bottom w:val="none" w:sz="0" w:space="0" w:color="auto"/>
                        <w:right w:val="none" w:sz="0" w:space="0" w:color="auto"/>
                      </w:divBdr>
                    </w:div>
                  </w:divsChild>
                </w:div>
                <w:div w:id="1274439048">
                  <w:marLeft w:val="0"/>
                  <w:marRight w:val="0"/>
                  <w:marTop w:val="0"/>
                  <w:marBottom w:val="0"/>
                  <w:divBdr>
                    <w:top w:val="none" w:sz="0" w:space="0" w:color="auto"/>
                    <w:left w:val="none" w:sz="0" w:space="0" w:color="auto"/>
                    <w:bottom w:val="none" w:sz="0" w:space="0" w:color="auto"/>
                    <w:right w:val="none" w:sz="0" w:space="0" w:color="auto"/>
                  </w:divBdr>
                  <w:divsChild>
                    <w:div w:id="44529554">
                      <w:marLeft w:val="0"/>
                      <w:marRight w:val="0"/>
                      <w:marTop w:val="0"/>
                      <w:marBottom w:val="0"/>
                      <w:divBdr>
                        <w:top w:val="none" w:sz="0" w:space="0" w:color="auto"/>
                        <w:left w:val="none" w:sz="0" w:space="0" w:color="auto"/>
                        <w:bottom w:val="none" w:sz="0" w:space="0" w:color="auto"/>
                        <w:right w:val="none" w:sz="0" w:space="0" w:color="auto"/>
                      </w:divBdr>
                    </w:div>
                  </w:divsChild>
                </w:div>
                <w:div w:id="657808169">
                  <w:marLeft w:val="0"/>
                  <w:marRight w:val="0"/>
                  <w:marTop w:val="0"/>
                  <w:marBottom w:val="0"/>
                  <w:divBdr>
                    <w:top w:val="none" w:sz="0" w:space="0" w:color="auto"/>
                    <w:left w:val="none" w:sz="0" w:space="0" w:color="auto"/>
                    <w:bottom w:val="none" w:sz="0" w:space="0" w:color="auto"/>
                    <w:right w:val="none" w:sz="0" w:space="0" w:color="auto"/>
                  </w:divBdr>
                  <w:divsChild>
                    <w:div w:id="1171262726">
                      <w:marLeft w:val="0"/>
                      <w:marRight w:val="0"/>
                      <w:marTop w:val="0"/>
                      <w:marBottom w:val="0"/>
                      <w:divBdr>
                        <w:top w:val="none" w:sz="0" w:space="0" w:color="auto"/>
                        <w:left w:val="none" w:sz="0" w:space="0" w:color="auto"/>
                        <w:bottom w:val="none" w:sz="0" w:space="0" w:color="auto"/>
                        <w:right w:val="none" w:sz="0" w:space="0" w:color="auto"/>
                      </w:divBdr>
                    </w:div>
                  </w:divsChild>
                </w:div>
                <w:div w:id="1504970229">
                  <w:marLeft w:val="0"/>
                  <w:marRight w:val="0"/>
                  <w:marTop w:val="0"/>
                  <w:marBottom w:val="0"/>
                  <w:divBdr>
                    <w:top w:val="none" w:sz="0" w:space="0" w:color="auto"/>
                    <w:left w:val="none" w:sz="0" w:space="0" w:color="auto"/>
                    <w:bottom w:val="none" w:sz="0" w:space="0" w:color="auto"/>
                    <w:right w:val="none" w:sz="0" w:space="0" w:color="auto"/>
                  </w:divBdr>
                  <w:divsChild>
                    <w:div w:id="1467236659">
                      <w:marLeft w:val="0"/>
                      <w:marRight w:val="0"/>
                      <w:marTop w:val="0"/>
                      <w:marBottom w:val="0"/>
                      <w:divBdr>
                        <w:top w:val="none" w:sz="0" w:space="0" w:color="auto"/>
                        <w:left w:val="none" w:sz="0" w:space="0" w:color="auto"/>
                        <w:bottom w:val="none" w:sz="0" w:space="0" w:color="auto"/>
                        <w:right w:val="none" w:sz="0" w:space="0" w:color="auto"/>
                      </w:divBdr>
                    </w:div>
                  </w:divsChild>
                </w:div>
                <w:div w:id="431751676">
                  <w:marLeft w:val="0"/>
                  <w:marRight w:val="0"/>
                  <w:marTop w:val="0"/>
                  <w:marBottom w:val="0"/>
                  <w:divBdr>
                    <w:top w:val="none" w:sz="0" w:space="0" w:color="auto"/>
                    <w:left w:val="none" w:sz="0" w:space="0" w:color="auto"/>
                    <w:bottom w:val="none" w:sz="0" w:space="0" w:color="auto"/>
                    <w:right w:val="none" w:sz="0" w:space="0" w:color="auto"/>
                  </w:divBdr>
                  <w:divsChild>
                    <w:div w:id="4513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49752">
          <w:marLeft w:val="0"/>
          <w:marRight w:val="0"/>
          <w:marTop w:val="0"/>
          <w:marBottom w:val="0"/>
          <w:divBdr>
            <w:top w:val="none" w:sz="0" w:space="0" w:color="auto"/>
            <w:left w:val="none" w:sz="0" w:space="0" w:color="auto"/>
            <w:bottom w:val="none" w:sz="0" w:space="0" w:color="auto"/>
            <w:right w:val="none" w:sz="0" w:space="0" w:color="auto"/>
          </w:divBdr>
          <w:divsChild>
            <w:div w:id="504441985">
              <w:marLeft w:val="0"/>
              <w:marRight w:val="0"/>
              <w:marTop w:val="0"/>
              <w:marBottom w:val="0"/>
              <w:divBdr>
                <w:top w:val="none" w:sz="0" w:space="0" w:color="auto"/>
                <w:left w:val="none" w:sz="0" w:space="0" w:color="auto"/>
                <w:bottom w:val="none" w:sz="0" w:space="0" w:color="auto"/>
                <w:right w:val="none" w:sz="0" w:space="0" w:color="auto"/>
              </w:divBdr>
            </w:div>
            <w:div w:id="2026470607">
              <w:marLeft w:val="0"/>
              <w:marRight w:val="0"/>
              <w:marTop w:val="0"/>
              <w:marBottom w:val="0"/>
              <w:divBdr>
                <w:top w:val="none" w:sz="0" w:space="0" w:color="auto"/>
                <w:left w:val="none" w:sz="0" w:space="0" w:color="auto"/>
                <w:bottom w:val="none" w:sz="0" w:space="0" w:color="auto"/>
                <w:right w:val="none" w:sz="0" w:space="0" w:color="auto"/>
              </w:divBdr>
            </w:div>
            <w:div w:id="1714891014">
              <w:marLeft w:val="0"/>
              <w:marRight w:val="0"/>
              <w:marTop w:val="0"/>
              <w:marBottom w:val="0"/>
              <w:divBdr>
                <w:top w:val="none" w:sz="0" w:space="0" w:color="auto"/>
                <w:left w:val="none" w:sz="0" w:space="0" w:color="auto"/>
                <w:bottom w:val="none" w:sz="0" w:space="0" w:color="auto"/>
                <w:right w:val="none" w:sz="0" w:space="0" w:color="auto"/>
              </w:divBdr>
            </w:div>
            <w:div w:id="1430933271">
              <w:marLeft w:val="0"/>
              <w:marRight w:val="0"/>
              <w:marTop w:val="0"/>
              <w:marBottom w:val="0"/>
              <w:divBdr>
                <w:top w:val="none" w:sz="0" w:space="0" w:color="auto"/>
                <w:left w:val="none" w:sz="0" w:space="0" w:color="auto"/>
                <w:bottom w:val="none" w:sz="0" w:space="0" w:color="auto"/>
                <w:right w:val="none" w:sz="0" w:space="0" w:color="auto"/>
              </w:divBdr>
            </w:div>
            <w:div w:id="785662943">
              <w:marLeft w:val="0"/>
              <w:marRight w:val="0"/>
              <w:marTop w:val="0"/>
              <w:marBottom w:val="0"/>
              <w:divBdr>
                <w:top w:val="none" w:sz="0" w:space="0" w:color="auto"/>
                <w:left w:val="none" w:sz="0" w:space="0" w:color="auto"/>
                <w:bottom w:val="none" w:sz="0" w:space="0" w:color="auto"/>
                <w:right w:val="none" w:sz="0" w:space="0" w:color="auto"/>
              </w:divBdr>
            </w:div>
            <w:div w:id="1421219873">
              <w:marLeft w:val="0"/>
              <w:marRight w:val="0"/>
              <w:marTop w:val="0"/>
              <w:marBottom w:val="0"/>
              <w:divBdr>
                <w:top w:val="none" w:sz="0" w:space="0" w:color="auto"/>
                <w:left w:val="none" w:sz="0" w:space="0" w:color="auto"/>
                <w:bottom w:val="none" w:sz="0" w:space="0" w:color="auto"/>
                <w:right w:val="none" w:sz="0" w:space="0" w:color="auto"/>
              </w:divBdr>
            </w:div>
            <w:div w:id="1043335902">
              <w:marLeft w:val="0"/>
              <w:marRight w:val="0"/>
              <w:marTop w:val="0"/>
              <w:marBottom w:val="0"/>
              <w:divBdr>
                <w:top w:val="none" w:sz="0" w:space="0" w:color="auto"/>
                <w:left w:val="none" w:sz="0" w:space="0" w:color="auto"/>
                <w:bottom w:val="none" w:sz="0" w:space="0" w:color="auto"/>
                <w:right w:val="none" w:sz="0" w:space="0" w:color="auto"/>
              </w:divBdr>
            </w:div>
            <w:div w:id="2092651803">
              <w:marLeft w:val="0"/>
              <w:marRight w:val="0"/>
              <w:marTop w:val="0"/>
              <w:marBottom w:val="0"/>
              <w:divBdr>
                <w:top w:val="none" w:sz="0" w:space="0" w:color="auto"/>
                <w:left w:val="none" w:sz="0" w:space="0" w:color="auto"/>
                <w:bottom w:val="none" w:sz="0" w:space="0" w:color="auto"/>
                <w:right w:val="none" w:sz="0" w:space="0" w:color="auto"/>
              </w:divBdr>
            </w:div>
            <w:div w:id="388499170">
              <w:marLeft w:val="0"/>
              <w:marRight w:val="0"/>
              <w:marTop w:val="0"/>
              <w:marBottom w:val="0"/>
              <w:divBdr>
                <w:top w:val="none" w:sz="0" w:space="0" w:color="auto"/>
                <w:left w:val="none" w:sz="0" w:space="0" w:color="auto"/>
                <w:bottom w:val="none" w:sz="0" w:space="0" w:color="auto"/>
                <w:right w:val="none" w:sz="0" w:space="0" w:color="auto"/>
              </w:divBdr>
            </w:div>
            <w:div w:id="362052769">
              <w:marLeft w:val="0"/>
              <w:marRight w:val="0"/>
              <w:marTop w:val="0"/>
              <w:marBottom w:val="0"/>
              <w:divBdr>
                <w:top w:val="none" w:sz="0" w:space="0" w:color="auto"/>
                <w:left w:val="none" w:sz="0" w:space="0" w:color="auto"/>
                <w:bottom w:val="none" w:sz="0" w:space="0" w:color="auto"/>
                <w:right w:val="none" w:sz="0" w:space="0" w:color="auto"/>
              </w:divBdr>
            </w:div>
            <w:div w:id="1534421531">
              <w:marLeft w:val="0"/>
              <w:marRight w:val="0"/>
              <w:marTop w:val="0"/>
              <w:marBottom w:val="0"/>
              <w:divBdr>
                <w:top w:val="none" w:sz="0" w:space="0" w:color="auto"/>
                <w:left w:val="none" w:sz="0" w:space="0" w:color="auto"/>
                <w:bottom w:val="none" w:sz="0" w:space="0" w:color="auto"/>
                <w:right w:val="none" w:sz="0" w:space="0" w:color="auto"/>
              </w:divBdr>
            </w:div>
            <w:div w:id="1016079729">
              <w:marLeft w:val="0"/>
              <w:marRight w:val="0"/>
              <w:marTop w:val="0"/>
              <w:marBottom w:val="0"/>
              <w:divBdr>
                <w:top w:val="none" w:sz="0" w:space="0" w:color="auto"/>
                <w:left w:val="none" w:sz="0" w:space="0" w:color="auto"/>
                <w:bottom w:val="none" w:sz="0" w:space="0" w:color="auto"/>
                <w:right w:val="none" w:sz="0" w:space="0" w:color="auto"/>
              </w:divBdr>
            </w:div>
            <w:div w:id="30035049">
              <w:marLeft w:val="0"/>
              <w:marRight w:val="0"/>
              <w:marTop w:val="0"/>
              <w:marBottom w:val="0"/>
              <w:divBdr>
                <w:top w:val="none" w:sz="0" w:space="0" w:color="auto"/>
                <w:left w:val="none" w:sz="0" w:space="0" w:color="auto"/>
                <w:bottom w:val="none" w:sz="0" w:space="0" w:color="auto"/>
                <w:right w:val="none" w:sz="0" w:space="0" w:color="auto"/>
              </w:divBdr>
            </w:div>
            <w:div w:id="2035644395">
              <w:marLeft w:val="0"/>
              <w:marRight w:val="0"/>
              <w:marTop w:val="0"/>
              <w:marBottom w:val="0"/>
              <w:divBdr>
                <w:top w:val="none" w:sz="0" w:space="0" w:color="auto"/>
                <w:left w:val="none" w:sz="0" w:space="0" w:color="auto"/>
                <w:bottom w:val="none" w:sz="0" w:space="0" w:color="auto"/>
                <w:right w:val="none" w:sz="0" w:space="0" w:color="auto"/>
              </w:divBdr>
            </w:div>
            <w:div w:id="292754994">
              <w:marLeft w:val="0"/>
              <w:marRight w:val="0"/>
              <w:marTop w:val="0"/>
              <w:marBottom w:val="0"/>
              <w:divBdr>
                <w:top w:val="none" w:sz="0" w:space="0" w:color="auto"/>
                <w:left w:val="none" w:sz="0" w:space="0" w:color="auto"/>
                <w:bottom w:val="none" w:sz="0" w:space="0" w:color="auto"/>
                <w:right w:val="none" w:sz="0" w:space="0" w:color="auto"/>
              </w:divBdr>
            </w:div>
            <w:div w:id="251547356">
              <w:marLeft w:val="0"/>
              <w:marRight w:val="0"/>
              <w:marTop w:val="0"/>
              <w:marBottom w:val="0"/>
              <w:divBdr>
                <w:top w:val="none" w:sz="0" w:space="0" w:color="auto"/>
                <w:left w:val="none" w:sz="0" w:space="0" w:color="auto"/>
                <w:bottom w:val="none" w:sz="0" w:space="0" w:color="auto"/>
                <w:right w:val="none" w:sz="0" w:space="0" w:color="auto"/>
              </w:divBdr>
            </w:div>
            <w:div w:id="1663966983">
              <w:marLeft w:val="0"/>
              <w:marRight w:val="0"/>
              <w:marTop w:val="0"/>
              <w:marBottom w:val="0"/>
              <w:divBdr>
                <w:top w:val="none" w:sz="0" w:space="0" w:color="auto"/>
                <w:left w:val="none" w:sz="0" w:space="0" w:color="auto"/>
                <w:bottom w:val="none" w:sz="0" w:space="0" w:color="auto"/>
                <w:right w:val="none" w:sz="0" w:space="0" w:color="auto"/>
              </w:divBdr>
            </w:div>
            <w:div w:id="1677221067">
              <w:marLeft w:val="0"/>
              <w:marRight w:val="0"/>
              <w:marTop w:val="0"/>
              <w:marBottom w:val="0"/>
              <w:divBdr>
                <w:top w:val="none" w:sz="0" w:space="0" w:color="auto"/>
                <w:left w:val="none" w:sz="0" w:space="0" w:color="auto"/>
                <w:bottom w:val="none" w:sz="0" w:space="0" w:color="auto"/>
                <w:right w:val="none" w:sz="0" w:space="0" w:color="auto"/>
              </w:divBdr>
            </w:div>
            <w:div w:id="136925072">
              <w:marLeft w:val="0"/>
              <w:marRight w:val="0"/>
              <w:marTop w:val="0"/>
              <w:marBottom w:val="0"/>
              <w:divBdr>
                <w:top w:val="none" w:sz="0" w:space="0" w:color="auto"/>
                <w:left w:val="none" w:sz="0" w:space="0" w:color="auto"/>
                <w:bottom w:val="none" w:sz="0" w:space="0" w:color="auto"/>
                <w:right w:val="none" w:sz="0" w:space="0" w:color="auto"/>
              </w:divBdr>
            </w:div>
            <w:div w:id="1802766506">
              <w:marLeft w:val="0"/>
              <w:marRight w:val="0"/>
              <w:marTop w:val="0"/>
              <w:marBottom w:val="0"/>
              <w:divBdr>
                <w:top w:val="none" w:sz="0" w:space="0" w:color="auto"/>
                <w:left w:val="none" w:sz="0" w:space="0" w:color="auto"/>
                <w:bottom w:val="none" w:sz="0" w:space="0" w:color="auto"/>
                <w:right w:val="none" w:sz="0" w:space="0" w:color="auto"/>
              </w:divBdr>
            </w:div>
          </w:divsChild>
        </w:div>
        <w:div w:id="977228555">
          <w:marLeft w:val="0"/>
          <w:marRight w:val="0"/>
          <w:marTop w:val="0"/>
          <w:marBottom w:val="0"/>
          <w:divBdr>
            <w:top w:val="none" w:sz="0" w:space="0" w:color="auto"/>
            <w:left w:val="none" w:sz="0" w:space="0" w:color="auto"/>
            <w:bottom w:val="none" w:sz="0" w:space="0" w:color="auto"/>
            <w:right w:val="none" w:sz="0" w:space="0" w:color="auto"/>
          </w:divBdr>
        </w:div>
        <w:div w:id="1624387095">
          <w:marLeft w:val="0"/>
          <w:marRight w:val="0"/>
          <w:marTop w:val="0"/>
          <w:marBottom w:val="0"/>
          <w:divBdr>
            <w:top w:val="none" w:sz="0" w:space="0" w:color="auto"/>
            <w:left w:val="none" w:sz="0" w:space="0" w:color="auto"/>
            <w:bottom w:val="none" w:sz="0" w:space="0" w:color="auto"/>
            <w:right w:val="none" w:sz="0" w:space="0" w:color="auto"/>
          </w:divBdr>
        </w:div>
        <w:div w:id="1250509092">
          <w:marLeft w:val="0"/>
          <w:marRight w:val="0"/>
          <w:marTop w:val="0"/>
          <w:marBottom w:val="0"/>
          <w:divBdr>
            <w:top w:val="none" w:sz="0" w:space="0" w:color="auto"/>
            <w:left w:val="none" w:sz="0" w:space="0" w:color="auto"/>
            <w:bottom w:val="none" w:sz="0" w:space="0" w:color="auto"/>
            <w:right w:val="none" w:sz="0" w:space="0" w:color="auto"/>
          </w:divBdr>
        </w:div>
        <w:div w:id="380910581">
          <w:marLeft w:val="0"/>
          <w:marRight w:val="0"/>
          <w:marTop w:val="0"/>
          <w:marBottom w:val="0"/>
          <w:divBdr>
            <w:top w:val="none" w:sz="0" w:space="0" w:color="auto"/>
            <w:left w:val="none" w:sz="0" w:space="0" w:color="auto"/>
            <w:bottom w:val="none" w:sz="0" w:space="0" w:color="auto"/>
            <w:right w:val="none" w:sz="0" w:space="0" w:color="auto"/>
          </w:divBdr>
        </w:div>
        <w:div w:id="854809154">
          <w:marLeft w:val="0"/>
          <w:marRight w:val="0"/>
          <w:marTop w:val="0"/>
          <w:marBottom w:val="0"/>
          <w:divBdr>
            <w:top w:val="none" w:sz="0" w:space="0" w:color="auto"/>
            <w:left w:val="none" w:sz="0" w:space="0" w:color="auto"/>
            <w:bottom w:val="none" w:sz="0" w:space="0" w:color="auto"/>
            <w:right w:val="none" w:sz="0" w:space="0" w:color="auto"/>
          </w:divBdr>
        </w:div>
        <w:div w:id="1225026841">
          <w:marLeft w:val="0"/>
          <w:marRight w:val="0"/>
          <w:marTop w:val="0"/>
          <w:marBottom w:val="0"/>
          <w:divBdr>
            <w:top w:val="none" w:sz="0" w:space="0" w:color="auto"/>
            <w:left w:val="none" w:sz="0" w:space="0" w:color="auto"/>
            <w:bottom w:val="none" w:sz="0" w:space="0" w:color="auto"/>
            <w:right w:val="none" w:sz="0" w:space="0" w:color="auto"/>
          </w:divBdr>
        </w:div>
        <w:div w:id="1982616911">
          <w:marLeft w:val="0"/>
          <w:marRight w:val="0"/>
          <w:marTop w:val="0"/>
          <w:marBottom w:val="0"/>
          <w:divBdr>
            <w:top w:val="none" w:sz="0" w:space="0" w:color="auto"/>
            <w:left w:val="none" w:sz="0" w:space="0" w:color="auto"/>
            <w:bottom w:val="none" w:sz="0" w:space="0" w:color="auto"/>
            <w:right w:val="none" w:sz="0" w:space="0" w:color="auto"/>
          </w:divBdr>
        </w:div>
        <w:div w:id="1769084058">
          <w:marLeft w:val="0"/>
          <w:marRight w:val="0"/>
          <w:marTop w:val="0"/>
          <w:marBottom w:val="0"/>
          <w:divBdr>
            <w:top w:val="none" w:sz="0" w:space="0" w:color="auto"/>
            <w:left w:val="none" w:sz="0" w:space="0" w:color="auto"/>
            <w:bottom w:val="none" w:sz="0" w:space="0" w:color="auto"/>
            <w:right w:val="none" w:sz="0" w:space="0" w:color="auto"/>
          </w:divBdr>
        </w:div>
        <w:div w:id="1439906030">
          <w:marLeft w:val="0"/>
          <w:marRight w:val="0"/>
          <w:marTop w:val="0"/>
          <w:marBottom w:val="0"/>
          <w:divBdr>
            <w:top w:val="none" w:sz="0" w:space="0" w:color="auto"/>
            <w:left w:val="none" w:sz="0" w:space="0" w:color="auto"/>
            <w:bottom w:val="none" w:sz="0" w:space="0" w:color="auto"/>
            <w:right w:val="none" w:sz="0" w:space="0" w:color="auto"/>
          </w:divBdr>
        </w:div>
        <w:div w:id="646973947">
          <w:marLeft w:val="0"/>
          <w:marRight w:val="0"/>
          <w:marTop w:val="0"/>
          <w:marBottom w:val="0"/>
          <w:divBdr>
            <w:top w:val="none" w:sz="0" w:space="0" w:color="auto"/>
            <w:left w:val="none" w:sz="0" w:space="0" w:color="auto"/>
            <w:bottom w:val="none" w:sz="0" w:space="0" w:color="auto"/>
            <w:right w:val="none" w:sz="0" w:space="0" w:color="auto"/>
          </w:divBdr>
        </w:div>
        <w:div w:id="2045712231">
          <w:marLeft w:val="0"/>
          <w:marRight w:val="0"/>
          <w:marTop w:val="0"/>
          <w:marBottom w:val="0"/>
          <w:divBdr>
            <w:top w:val="none" w:sz="0" w:space="0" w:color="auto"/>
            <w:left w:val="none" w:sz="0" w:space="0" w:color="auto"/>
            <w:bottom w:val="none" w:sz="0" w:space="0" w:color="auto"/>
            <w:right w:val="none" w:sz="0" w:space="0" w:color="auto"/>
          </w:divBdr>
        </w:div>
        <w:div w:id="1300571332">
          <w:marLeft w:val="0"/>
          <w:marRight w:val="0"/>
          <w:marTop w:val="0"/>
          <w:marBottom w:val="0"/>
          <w:divBdr>
            <w:top w:val="none" w:sz="0" w:space="0" w:color="auto"/>
            <w:left w:val="none" w:sz="0" w:space="0" w:color="auto"/>
            <w:bottom w:val="none" w:sz="0" w:space="0" w:color="auto"/>
            <w:right w:val="none" w:sz="0" w:space="0" w:color="auto"/>
          </w:divBdr>
        </w:div>
        <w:div w:id="9140416">
          <w:marLeft w:val="0"/>
          <w:marRight w:val="0"/>
          <w:marTop w:val="0"/>
          <w:marBottom w:val="0"/>
          <w:divBdr>
            <w:top w:val="none" w:sz="0" w:space="0" w:color="auto"/>
            <w:left w:val="none" w:sz="0" w:space="0" w:color="auto"/>
            <w:bottom w:val="none" w:sz="0" w:space="0" w:color="auto"/>
            <w:right w:val="none" w:sz="0" w:space="0" w:color="auto"/>
          </w:divBdr>
        </w:div>
        <w:div w:id="324748709">
          <w:marLeft w:val="0"/>
          <w:marRight w:val="0"/>
          <w:marTop w:val="0"/>
          <w:marBottom w:val="0"/>
          <w:divBdr>
            <w:top w:val="none" w:sz="0" w:space="0" w:color="auto"/>
            <w:left w:val="none" w:sz="0" w:space="0" w:color="auto"/>
            <w:bottom w:val="none" w:sz="0" w:space="0" w:color="auto"/>
            <w:right w:val="none" w:sz="0" w:space="0" w:color="auto"/>
          </w:divBdr>
        </w:div>
        <w:div w:id="1632784920">
          <w:marLeft w:val="0"/>
          <w:marRight w:val="0"/>
          <w:marTop w:val="0"/>
          <w:marBottom w:val="0"/>
          <w:divBdr>
            <w:top w:val="none" w:sz="0" w:space="0" w:color="auto"/>
            <w:left w:val="none" w:sz="0" w:space="0" w:color="auto"/>
            <w:bottom w:val="none" w:sz="0" w:space="0" w:color="auto"/>
            <w:right w:val="none" w:sz="0" w:space="0" w:color="auto"/>
          </w:divBdr>
        </w:div>
        <w:div w:id="353382167">
          <w:marLeft w:val="0"/>
          <w:marRight w:val="0"/>
          <w:marTop w:val="0"/>
          <w:marBottom w:val="0"/>
          <w:divBdr>
            <w:top w:val="none" w:sz="0" w:space="0" w:color="auto"/>
            <w:left w:val="none" w:sz="0" w:space="0" w:color="auto"/>
            <w:bottom w:val="none" w:sz="0" w:space="0" w:color="auto"/>
            <w:right w:val="none" w:sz="0" w:space="0" w:color="auto"/>
          </w:divBdr>
        </w:div>
        <w:div w:id="242959397">
          <w:marLeft w:val="0"/>
          <w:marRight w:val="0"/>
          <w:marTop w:val="0"/>
          <w:marBottom w:val="0"/>
          <w:divBdr>
            <w:top w:val="none" w:sz="0" w:space="0" w:color="auto"/>
            <w:left w:val="none" w:sz="0" w:space="0" w:color="auto"/>
            <w:bottom w:val="none" w:sz="0" w:space="0" w:color="auto"/>
            <w:right w:val="none" w:sz="0" w:space="0" w:color="auto"/>
          </w:divBdr>
        </w:div>
        <w:div w:id="1480998632">
          <w:marLeft w:val="0"/>
          <w:marRight w:val="0"/>
          <w:marTop w:val="0"/>
          <w:marBottom w:val="0"/>
          <w:divBdr>
            <w:top w:val="none" w:sz="0" w:space="0" w:color="auto"/>
            <w:left w:val="none" w:sz="0" w:space="0" w:color="auto"/>
            <w:bottom w:val="none" w:sz="0" w:space="0" w:color="auto"/>
            <w:right w:val="none" w:sz="0" w:space="0" w:color="auto"/>
          </w:divBdr>
        </w:div>
        <w:div w:id="1709334330">
          <w:marLeft w:val="0"/>
          <w:marRight w:val="0"/>
          <w:marTop w:val="0"/>
          <w:marBottom w:val="0"/>
          <w:divBdr>
            <w:top w:val="none" w:sz="0" w:space="0" w:color="auto"/>
            <w:left w:val="none" w:sz="0" w:space="0" w:color="auto"/>
            <w:bottom w:val="none" w:sz="0" w:space="0" w:color="auto"/>
            <w:right w:val="none" w:sz="0" w:space="0" w:color="auto"/>
          </w:divBdr>
        </w:div>
        <w:div w:id="1800146301">
          <w:marLeft w:val="0"/>
          <w:marRight w:val="0"/>
          <w:marTop w:val="0"/>
          <w:marBottom w:val="0"/>
          <w:divBdr>
            <w:top w:val="none" w:sz="0" w:space="0" w:color="auto"/>
            <w:left w:val="none" w:sz="0" w:space="0" w:color="auto"/>
            <w:bottom w:val="none" w:sz="0" w:space="0" w:color="auto"/>
            <w:right w:val="none" w:sz="0" w:space="0" w:color="auto"/>
          </w:divBdr>
        </w:div>
        <w:div w:id="2073381655">
          <w:marLeft w:val="0"/>
          <w:marRight w:val="0"/>
          <w:marTop w:val="0"/>
          <w:marBottom w:val="0"/>
          <w:divBdr>
            <w:top w:val="none" w:sz="0" w:space="0" w:color="auto"/>
            <w:left w:val="none" w:sz="0" w:space="0" w:color="auto"/>
            <w:bottom w:val="none" w:sz="0" w:space="0" w:color="auto"/>
            <w:right w:val="none" w:sz="0" w:space="0" w:color="auto"/>
          </w:divBdr>
        </w:div>
        <w:div w:id="1560165546">
          <w:marLeft w:val="0"/>
          <w:marRight w:val="0"/>
          <w:marTop w:val="0"/>
          <w:marBottom w:val="0"/>
          <w:divBdr>
            <w:top w:val="none" w:sz="0" w:space="0" w:color="auto"/>
            <w:left w:val="none" w:sz="0" w:space="0" w:color="auto"/>
            <w:bottom w:val="none" w:sz="0" w:space="0" w:color="auto"/>
            <w:right w:val="none" w:sz="0" w:space="0" w:color="auto"/>
          </w:divBdr>
        </w:div>
        <w:div w:id="1853690567">
          <w:marLeft w:val="0"/>
          <w:marRight w:val="0"/>
          <w:marTop w:val="0"/>
          <w:marBottom w:val="0"/>
          <w:divBdr>
            <w:top w:val="none" w:sz="0" w:space="0" w:color="auto"/>
            <w:left w:val="none" w:sz="0" w:space="0" w:color="auto"/>
            <w:bottom w:val="none" w:sz="0" w:space="0" w:color="auto"/>
            <w:right w:val="none" w:sz="0" w:space="0" w:color="auto"/>
          </w:divBdr>
        </w:div>
        <w:div w:id="1850102213">
          <w:marLeft w:val="0"/>
          <w:marRight w:val="0"/>
          <w:marTop w:val="0"/>
          <w:marBottom w:val="0"/>
          <w:divBdr>
            <w:top w:val="none" w:sz="0" w:space="0" w:color="auto"/>
            <w:left w:val="none" w:sz="0" w:space="0" w:color="auto"/>
            <w:bottom w:val="none" w:sz="0" w:space="0" w:color="auto"/>
            <w:right w:val="none" w:sz="0" w:space="0" w:color="auto"/>
          </w:divBdr>
        </w:div>
        <w:div w:id="129716902">
          <w:marLeft w:val="0"/>
          <w:marRight w:val="0"/>
          <w:marTop w:val="0"/>
          <w:marBottom w:val="0"/>
          <w:divBdr>
            <w:top w:val="none" w:sz="0" w:space="0" w:color="auto"/>
            <w:left w:val="none" w:sz="0" w:space="0" w:color="auto"/>
            <w:bottom w:val="none" w:sz="0" w:space="0" w:color="auto"/>
            <w:right w:val="none" w:sz="0" w:space="0" w:color="auto"/>
          </w:divBdr>
        </w:div>
        <w:div w:id="1130249954">
          <w:marLeft w:val="0"/>
          <w:marRight w:val="0"/>
          <w:marTop w:val="0"/>
          <w:marBottom w:val="0"/>
          <w:divBdr>
            <w:top w:val="none" w:sz="0" w:space="0" w:color="auto"/>
            <w:left w:val="none" w:sz="0" w:space="0" w:color="auto"/>
            <w:bottom w:val="none" w:sz="0" w:space="0" w:color="auto"/>
            <w:right w:val="none" w:sz="0" w:space="0" w:color="auto"/>
          </w:divBdr>
        </w:div>
        <w:div w:id="265163880">
          <w:marLeft w:val="0"/>
          <w:marRight w:val="0"/>
          <w:marTop w:val="0"/>
          <w:marBottom w:val="0"/>
          <w:divBdr>
            <w:top w:val="none" w:sz="0" w:space="0" w:color="auto"/>
            <w:left w:val="none" w:sz="0" w:space="0" w:color="auto"/>
            <w:bottom w:val="none" w:sz="0" w:space="0" w:color="auto"/>
            <w:right w:val="none" w:sz="0" w:space="0" w:color="auto"/>
          </w:divBdr>
        </w:div>
        <w:div w:id="1584795780">
          <w:marLeft w:val="0"/>
          <w:marRight w:val="0"/>
          <w:marTop w:val="0"/>
          <w:marBottom w:val="0"/>
          <w:divBdr>
            <w:top w:val="none" w:sz="0" w:space="0" w:color="auto"/>
            <w:left w:val="none" w:sz="0" w:space="0" w:color="auto"/>
            <w:bottom w:val="none" w:sz="0" w:space="0" w:color="auto"/>
            <w:right w:val="none" w:sz="0" w:space="0" w:color="auto"/>
          </w:divBdr>
        </w:div>
        <w:div w:id="322510703">
          <w:marLeft w:val="0"/>
          <w:marRight w:val="0"/>
          <w:marTop w:val="0"/>
          <w:marBottom w:val="0"/>
          <w:divBdr>
            <w:top w:val="none" w:sz="0" w:space="0" w:color="auto"/>
            <w:left w:val="none" w:sz="0" w:space="0" w:color="auto"/>
            <w:bottom w:val="none" w:sz="0" w:space="0" w:color="auto"/>
            <w:right w:val="none" w:sz="0" w:space="0" w:color="auto"/>
          </w:divBdr>
        </w:div>
        <w:div w:id="181301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Vicky Jackson</cp:lastModifiedBy>
  <cp:revision>4</cp:revision>
  <cp:lastPrinted>2019-07-29T12:59:00Z</cp:lastPrinted>
  <dcterms:created xsi:type="dcterms:W3CDTF">2025-06-05T14:05:00Z</dcterms:created>
  <dcterms:modified xsi:type="dcterms:W3CDTF">2025-07-03T14:51:00Z</dcterms:modified>
</cp:coreProperties>
</file>