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DAD" w:rsidRDefault="00C66943" w:rsidP="00C66943">
      <w:pPr>
        <w:jc w:val="center"/>
        <w:rPr>
          <w:rFonts w:ascii="Arial" w:hAnsi="Arial" w:cs="Arial"/>
        </w:rPr>
        <w:pPrChange w:id="0" w:author="Florence Paulpandian" w:date="2021-07-19T12:13:00Z">
          <w:pPr>
            <w:jc w:val="right"/>
          </w:pPr>
        </w:pPrChange>
      </w:pPr>
      <w:del w:id="1" w:author="Florence Paulpandian" w:date="2021-07-19T12:16:00Z">
        <w:r w:rsidDel="00E07A39">
          <w:rPr>
            <w:rFonts w:ascii="Arial" w:hAnsi="Arial" w:cs="Arial"/>
            <w:noProof/>
            <w:lang w:eastAsia="en-GB"/>
          </w:rPr>
          <mc:AlternateContent>
            <mc:Choice Requires="wpg">
              <w:drawing>
                <wp:anchor distT="0" distB="0" distL="114300" distR="114300" simplePos="0" relativeHeight="251658240" behindDoc="1" locked="0" layoutInCell="1" allowOverlap="0">
                  <wp:simplePos x="0" y="0"/>
                  <wp:positionH relativeFrom="page">
                    <wp:posOffset>5372100</wp:posOffset>
                  </wp:positionH>
                  <wp:positionV relativeFrom="page">
                    <wp:posOffset>571500</wp:posOffset>
                  </wp:positionV>
                  <wp:extent cx="1122680" cy="374015"/>
                  <wp:effectExtent l="0" t="0" r="1270" b="6985"/>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22680" cy="374015"/>
                            <a:chOff x="2362" y="5032"/>
                            <a:chExt cx="7522" cy="1880"/>
                          </a:xfrm>
                        </wpg:grpSpPr>
                        <wps:wsp>
                          <wps:cNvPr id="2" name="Freeform 3"/>
                          <wps:cNvSpPr>
                            <a:spLocks noChangeAspect="1" noEditPoints="1"/>
                          </wps:cNvSpPr>
                          <wps:spPr bwMode="auto">
                            <a:xfrm>
                              <a:off x="8004" y="5032"/>
                              <a:ext cx="1880" cy="1497"/>
                            </a:xfrm>
                            <a:custGeom>
                              <a:avLst/>
                              <a:gdLst>
                                <a:gd name="T0" fmla="*/ 2166 w 2504"/>
                                <a:gd name="T1" fmla="*/ 1252 h 1995"/>
                                <a:gd name="T2" fmla="*/ 2504 w 2504"/>
                                <a:gd name="T3" fmla="*/ 417 h 1995"/>
                                <a:gd name="T4" fmla="*/ 2087 w 2504"/>
                                <a:gd name="T5" fmla="*/ 0 h 1995"/>
                                <a:gd name="T6" fmla="*/ 1252 w 2504"/>
                                <a:gd name="T7" fmla="*/ 338 h 1995"/>
                                <a:gd name="T8" fmla="*/ 1476 w 2504"/>
                                <a:gd name="T9" fmla="*/ 509 h 1995"/>
                                <a:gd name="T10" fmla="*/ 1808 w 2504"/>
                                <a:gd name="T11" fmla="*/ 417 h 1995"/>
                                <a:gd name="T12" fmla="*/ 2087 w 2504"/>
                                <a:gd name="T13" fmla="*/ 696 h 1995"/>
                                <a:gd name="T14" fmla="*/ 1995 w 2504"/>
                                <a:gd name="T15" fmla="*/ 1028 h 1995"/>
                                <a:gd name="T16" fmla="*/ 2166 w 2504"/>
                                <a:gd name="T17" fmla="*/ 1252 h 1995"/>
                                <a:gd name="T18" fmla="*/ 338 w 2504"/>
                                <a:gd name="T19" fmla="*/ 1252 h 1995"/>
                                <a:gd name="T20" fmla="*/ 0 w 2504"/>
                                <a:gd name="T21" fmla="*/ 417 h 1995"/>
                                <a:gd name="T22" fmla="*/ 417 w 2504"/>
                                <a:gd name="T23" fmla="*/ 0 h 1995"/>
                                <a:gd name="T24" fmla="*/ 1252 w 2504"/>
                                <a:gd name="T25" fmla="*/ 338 h 1995"/>
                                <a:gd name="T26" fmla="*/ 1028 w 2504"/>
                                <a:gd name="T27" fmla="*/ 509 h 1995"/>
                                <a:gd name="T28" fmla="*/ 695 w 2504"/>
                                <a:gd name="T29" fmla="*/ 417 h 1995"/>
                                <a:gd name="T30" fmla="*/ 417 w 2504"/>
                                <a:gd name="T31" fmla="*/ 696 h 1995"/>
                                <a:gd name="T32" fmla="*/ 509 w 2504"/>
                                <a:gd name="T33" fmla="*/ 1028 h 1995"/>
                                <a:gd name="T34" fmla="*/ 338 w 2504"/>
                                <a:gd name="T35" fmla="*/ 1252 h 1995"/>
                                <a:gd name="T36" fmla="*/ 1028 w 2504"/>
                                <a:gd name="T37" fmla="*/ 1995 h 1995"/>
                                <a:gd name="T38" fmla="*/ 509 w 2504"/>
                                <a:gd name="T39" fmla="*/ 1476 h 1995"/>
                                <a:gd name="T40" fmla="*/ 643 w 2504"/>
                                <a:gd name="T41" fmla="*/ 1252 h 1995"/>
                                <a:gd name="T42" fmla="*/ 1252 w 2504"/>
                                <a:gd name="T43" fmla="*/ 1861 h 1995"/>
                                <a:gd name="T44" fmla="*/ 1028 w 2504"/>
                                <a:gd name="T45" fmla="*/ 1995 h 1995"/>
                                <a:gd name="T46" fmla="*/ 1476 w 2504"/>
                                <a:gd name="T47" fmla="*/ 1995 h 1995"/>
                                <a:gd name="T48" fmla="*/ 1995 w 2504"/>
                                <a:gd name="T49" fmla="*/ 1476 h 1995"/>
                                <a:gd name="T50" fmla="*/ 1861 w 2504"/>
                                <a:gd name="T51" fmla="*/ 1252 h 1995"/>
                                <a:gd name="T52" fmla="*/ 1252 w 2504"/>
                                <a:gd name="T53" fmla="*/ 1861 h 1995"/>
                                <a:gd name="T54" fmla="*/ 1476 w 2504"/>
                                <a:gd name="T55" fmla="*/ 1995 h 19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504" h="1995">
                                  <a:moveTo>
                                    <a:pt x="2166" y="1252"/>
                                  </a:moveTo>
                                  <a:cubicBezTo>
                                    <a:pt x="2371" y="958"/>
                                    <a:pt x="2504" y="660"/>
                                    <a:pt x="2504" y="417"/>
                                  </a:cubicBezTo>
                                  <a:cubicBezTo>
                                    <a:pt x="2504" y="156"/>
                                    <a:pt x="2347" y="0"/>
                                    <a:pt x="2087" y="0"/>
                                  </a:cubicBezTo>
                                  <a:cubicBezTo>
                                    <a:pt x="1844" y="0"/>
                                    <a:pt x="1546" y="133"/>
                                    <a:pt x="1252" y="338"/>
                                  </a:cubicBezTo>
                                  <a:cubicBezTo>
                                    <a:pt x="1327" y="391"/>
                                    <a:pt x="1402" y="448"/>
                                    <a:pt x="1476" y="509"/>
                                  </a:cubicBezTo>
                                  <a:cubicBezTo>
                                    <a:pt x="1595" y="451"/>
                                    <a:pt x="1709" y="417"/>
                                    <a:pt x="1808" y="417"/>
                                  </a:cubicBezTo>
                                  <a:cubicBezTo>
                                    <a:pt x="1982" y="417"/>
                                    <a:pt x="2087" y="522"/>
                                    <a:pt x="2087" y="696"/>
                                  </a:cubicBezTo>
                                  <a:cubicBezTo>
                                    <a:pt x="2087" y="795"/>
                                    <a:pt x="2053" y="909"/>
                                    <a:pt x="1995" y="1028"/>
                                  </a:cubicBezTo>
                                  <a:cubicBezTo>
                                    <a:pt x="2056" y="1102"/>
                                    <a:pt x="2113" y="1177"/>
                                    <a:pt x="2166" y="1252"/>
                                  </a:cubicBezTo>
                                  <a:close/>
                                  <a:moveTo>
                                    <a:pt x="338" y="1252"/>
                                  </a:moveTo>
                                  <a:cubicBezTo>
                                    <a:pt x="132" y="958"/>
                                    <a:pt x="0" y="660"/>
                                    <a:pt x="0" y="417"/>
                                  </a:cubicBezTo>
                                  <a:cubicBezTo>
                                    <a:pt x="0" y="156"/>
                                    <a:pt x="156" y="0"/>
                                    <a:pt x="417" y="0"/>
                                  </a:cubicBezTo>
                                  <a:cubicBezTo>
                                    <a:pt x="659" y="0"/>
                                    <a:pt x="958" y="133"/>
                                    <a:pt x="1252" y="338"/>
                                  </a:cubicBezTo>
                                  <a:cubicBezTo>
                                    <a:pt x="1177" y="391"/>
                                    <a:pt x="1102" y="448"/>
                                    <a:pt x="1028" y="509"/>
                                  </a:cubicBezTo>
                                  <a:cubicBezTo>
                                    <a:pt x="909" y="451"/>
                                    <a:pt x="795" y="417"/>
                                    <a:pt x="695" y="417"/>
                                  </a:cubicBezTo>
                                  <a:cubicBezTo>
                                    <a:pt x="521" y="417"/>
                                    <a:pt x="417" y="522"/>
                                    <a:pt x="417" y="696"/>
                                  </a:cubicBezTo>
                                  <a:cubicBezTo>
                                    <a:pt x="417" y="795"/>
                                    <a:pt x="451" y="909"/>
                                    <a:pt x="509" y="1028"/>
                                  </a:cubicBezTo>
                                  <a:cubicBezTo>
                                    <a:pt x="448" y="1102"/>
                                    <a:pt x="390" y="1177"/>
                                    <a:pt x="338" y="1252"/>
                                  </a:cubicBezTo>
                                  <a:close/>
                                  <a:moveTo>
                                    <a:pt x="1028" y="1995"/>
                                  </a:moveTo>
                                  <a:cubicBezTo>
                                    <a:pt x="841" y="1841"/>
                                    <a:pt x="663" y="1662"/>
                                    <a:pt x="509" y="1476"/>
                                  </a:cubicBezTo>
                                  <a:cubicBezTo>
                                    <a:pt x="545" y="1403"/>
                                    <a:pt x="590" y="1327"/>
                                    <a:pt x="643" y="1252"/>
                                  </a:cubicBezTo>
                                  <a:cubicBezTo>
                                    <a:pt x="801" y="1479"/>
                                    <a:pt x="1025" y="1703"/>
                                    <a:pt x="1252" y="1861"/>
                                  </a:cubicBezTo>
                                  <a:cubicBezTo>
                                    <a:pt x="1177" y="1914"/>
                                    <a:pt x="1101" y="1959"/>
                                    <a:pt x="1028" y="1995"/>
                                  </a:cubicBezTo>
                                  <a:close/>
                                  <a:moveTo>
                                    <a:pt x="1476" y="1995"/>
                                  </a:moveTo>
                                  <a:cubicBezTo>
                                    <a:pt x="1662" y="1841"/>
                                    <a:pt x="1841" y="1662"/>
                                    <a:pt x="1995" y="1476"/>
                                  </a:cubicBezTo>
                                  <a:cubicBezTo>
                                    <a:pt x="1959" y="1403"/>
                                    <a:pt x="1914" y="1327"/>
                                    <a:pt x="1861" y="1252"/>
                                  </a:cubicBezTo>
                                  <a:cubicBezTo>
                                    <a:pt x="1703" y="1479"/>
                                    <a:pt x="1479" y="1703"/>
                                    <a:pt x="1252" y="1861"/>
                                  </a:cubicBezTo>
                                  <a:cubicBezTo>
                                    <a:pt x="1327" y="1914"/>
                                    <a:pt x="1402" y="1959"/>
                                    <a:pt x="1476" y="1995"/>
                                  </a:cubicBezTo>
                                  <a:close/>
                                </a:path>
                              </a:pathLst>
                            </a:custGeom>
                            <a:solidFill>
                              <a:srgbClr val="FF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8004" y="5415"/>
                              <a:ext cx="1880" cy="1497"/>
                            </a:xfrm>
                            <a:custGeom>
                              <a:avLst/>
                              <a:gdLst>
                                <a:gd name="T0" fmla="*/ 2504 w 2504"/>
                                <a:gd name="T1" fmla="*/ 1578 h 1995"/>
                                <a:gd name="T2" fmla="*/ 2087 w 2504"/>
                                <a:gd name="T3" fmla="*/ 1995 h 1995"/>
                                <a:gd name="T4" fmla="*/ 1252 w 2504"/>
                                <a:gd name="T5" fmla="*/ 1657 h 1995"/>
                                <a:gd name="T6" fmla="*/ 1476 w 2504"/>
                                <a:gd name="T7" fmla="*/ 1486 h 1995"/>
                                <a:gd name="T8" fmla="*/ 1808 w 2504"/>
                                <a:gd name="T9" fmla="*/ 1578 h 1995"/>
                                <a:gd name="T10" fmla="*/ 2087 w 2504"/>
                                <a:gd name="T11" fmla="*/ 1299 h 1995"/>
                                <a:gd name="T12" fmla="*/ 1995 w 2504"/>
                                <a:gd name="T13" fmla="*/ 967 h 1995"/>
                                <a:gd name="T14" fmla="*/ 2166 w 2504"/>
                                <a:gd name="T15" fmla="*/ 743 h 1995"/>
                                <a:gd name="T16" fmla="*/ 2504 w 2504"/>
                                <a:gd name="T17" fmla="*/ 1578 h 1995"/>
                                <a:gd name="T18" fmla="*/ 0 w 2504"/>
                                <a:gd name="T19" fmla="*/ 1578 h 1995"/>
                                <a:gd name="T20" fmla="*/ 417 w 2504"/>
                                <a:gd name="T21" fmla="*/ 1995 h 1995"/>
                                <a:gd name="T22" fmla="*/ 1252 w 2504"/>
                                <a:gd name="T23" fmla="*/ 1657 h 1995"/>
                                <a:gd name="T24" fmla="*/ 1028 w 2504"/>
                                <a:gd name="T25" fmla="*/ 1486 h 1995"/>
                                <a:gd name="T26" fmla="*/ 695 w 2504"/>
                                <a:gd name="T27" fmla="*/ 1578 h 1995"/>
                                <a:gd name="T28" fmla="*/ 417 w 2504"/>
                                <a:gd name="T29" fmla="*/ 1299 h 1995"/>
                                <a:gd name="T30" fmla="*/ 509 w 2504"/>
                                <a:gd name="T31" fmla="*/ 967 h 1995"/>
                                <a:gd name="T32" fmla="*/ 338 w 2504"/>
                                <a:gd name="T33" fmla="*/ 743 h 1995"/>
                                <a:gd name="T34" fmla="*/ 0 w 2504"/>
                                <a:gd name="T35" fmla="*/ 1578 h 1995"/>
                                <a:gd name="T36" fmla="*/ 1028 w 2504"/>
                                <a:gd name="T37" fmla="*/ 0 h 1995"/>
                                <a:gd name="T38" fmla="*/ 509 w 2504"/>
                                <a:gd name="T39" fmla="*/ 519 h 1995"/>
                                <a:gd name="T40" fmla="*/ 643 w 2504"/>
                                <a:gd name="T41" fmla="*/ 743 h 1995"/>
                                <a:gd name="T42" fmla="*/ 1252 w 2504"/>
                                <a:gd name="T43" fmla="*/ 134 h 1995"/>
                                <a:gd name="T44" fmla="*/ 1028 w 2504"/>
                                <a:gd name="T45" fmla="*/ 0 h 1995"/>
                                <a:gd name="T46" fmla="*/ 1476 w 2504"/>
                                <a:gd name="T47" fmla="*/ 0 h 1995"/>
                                <a:gd name="T48" fmla="*/ 1995 w 2504"/>
                                <a:gd name="T49" fmla="*/ 519 h 1995"/>
                                <a:gd name="T50" fmla="*/ 1861 w 2504"/>
                                <a:gd name="T51" fmla="*/ 743 h 1995"/>
                                <a:gd name="T52" fmla="*/ 1252 w 2504"/>
                                <a:gd name="T53" fmla="*/ 134 h 1995"/>
                                <a:gd name="T54" fmla="*/ 1476 w 2504"/>
                                <a:gd name="T55" fmla="*/ 0 h 19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504" h="1995">
                                  <a:moveTo>
                                    <a:pt x="2504" y="1578"/>
                                  </a:moveTo>
                                  <a:cubicBezTo>
                                    <a:pt x="2504" y="1839"/>
                                    <a:pt x="2347" y="1995"/>
                                    <a:pt x="2087" y="1995"/>
                                  </a:cubicBezTo>
                                  <a:cubicBezTo>
                                    <a:pt x="1844" y="1995"/>
                                    <a:pt x="1546" y="1862"/>
                                    <a:pt x="1252" y="1657"/>
                                  </a:cubicBezTo>
                                  <a:cubicBezTo>
                                    <a:pt x="1327" y="1604"/>
                                    <a:pt x="1402" y="1547"/>
                                    <a:pt x="1476" y="1486"/>
                                  </a:cubicBezTo>
                                  <a:cubicBezTo>
                                    <a:pt x="1595" y="1544"/>
                                    <a:pt x="1709" y="1578"/>
                                    <a:pt x="1808" y="1578"/>
                                  </a:cubicBezTo>
                                  <a:cubicBezTo>
                                    <a:pt x="1982" y="1578"/>
                                    <a:pt x="2087" y="1473"/>
                                    <a:pt x="2087" y="1299"/>
                                  </a:cubicBezTo>
                                  <a:cubicBezTo>
                                    <a:pt x="2087" y="1200"/>
                                    <a:pt x="2053" y="1086"/>
                                    <a:pt x="1995" y="967"/>
                                  </a:cubicBezTo>
                                  <a:cubicBezTo>
                                    <a:pt x="2056" y="893"/>
                                    <a:pt x="2113" y="818"/>
                                    <a:pt x="2166" y="743"/>
                                  </a:cubicBezTo>
                                  <a:cubicBezTo>
                                    <a:pt x="2371" y="1037"/>
                                    <a:pt x="2504" y="1335"/>
                                    <a:pt x="2504" y="1578"/>
                                  </a:cubicBezTo>
                                  <a:close/>
                                  <a:moveTo>
                                    <a:pt x="0" y="1578"/>
                                  </a:moveTo>
                                  <a:cubicBezTo>
                                    <a:pt x="0" y="1839"/>
                                    <a:pt x="156" y="1995"/>
                                    <a:pt x="417" y="1995"/>
                                  </a:cubicBezTo>
                                  <a:cubicBezTo>
                                    <a:pt x="659" y="1995"/>
                                    <a:pt x="958" y="1862"/>
                                    <a:pt x="1252" y="1657"/>
                                  </a:cubicBezTo>
                                  <a:cubicBezTo>
                                    <a:pt x="1177" y="1604"/>
                                    <a:pt x="1102" y="1547"/>
                                    <a:pt x="1028" y="1486"/>
                                  </a:cubicBezTo>
                                  <a:cubicBezTo>
                                    <a:pt x="909" y="1544"/>
                                    <a:pt x="795" y="1578"/>
                                    <a:pt x="695" y="1578"/>
                                  </a:cubicBezTo>
                                  <a:cubicBezTo>
                                    <a:pt x="521" y="1578"/>
                                    <a:pt x="417" y="1473"/>
                                    <a:pt x="417" y="1299"/>
                                  </a:cubicBezTo>
                                  <a:cubicBezTo>
                                    <a:pt x="417" y="1200"/>
                                    <a:pt x="451" y="1086"/>
                                    <a:pt x="509" y="967"/>
                                  </a:cubicBezTo>
                                  <a:cubicBezTo>
                                    <a:pt x="448" y="893"/>
                                    <a:pt x="390" y="818"/>
                                    <a:pt x="338" y="743"/>
                                  </a:cubicBezTo>
                                  <a:cubicBezTo>
                                    <a:pt x="132" y="1037"/>
                                    <a:pt x="0" y="1335"/>
                                    <a:pt x="0" y="1578"/>
                                  </a:cubicBezTo>
                                  <a:close/>
                                  <a:moveTo>
                                    <a:pt x="1028" y="0"/>
                                  </a:moveTo>
                                  <a:cubicBezTo>
                                    <a:pt x="841" y="154"/>
                                    <a:pt x="663" y="333"/>
                                    <a:pt x="509" y="519"/>
                                  </a:cubicBezTo>
                                  <a:cubicBezTo>
                                    <a:pt x="545" y="592"/>
                                    <a:pt x="590" y="668"/>
                                    <a:pt x="643" y="743"/>
                                  </a:cubicBezTo>
                                  <a:cubicBezTo>
                                    <a:pt x="801" y="516"/>
                                    <a:pt x="1025" y="292"/>
                                    <a:pt x="1252" y="134"/>
                                  </a:cubicBezTo>
                                  <a:cubicBezTo>
                                    <a:pt x="1177" y="81"/>
                                    <a:pt x="1101" y="36"/>
                                    <a:pt x="1028" y="0"/>
                                  </a:cubicBezTo>
                                  <a:close/>
                                  <a:moveTo>
                                    <a:pt x="1476" y="0"/>
                                  </a:moveTo>
                                  <a:cubicBezTo>
                                    <a:pt x="1662" y="154"/>
                                    <a:pt x="1841" y="333"/>
                                    <a:pt x="1995" y="519"/>
                                  </a:cubicBezTo>
                                  <a:cubicBezTo>
                                    <a:pt x="1959" y="592"/>
                                    <a:pt x="1914" y="668"/>
                                    <a:pt x="1861" y="743"/>
                                  </a:cubicBezTo>
                                  <a:cubicBezTo>
                                    <a:pt x="1703" y="516"/>
                                    <a:pt x="1479" y="292"/>
                                    <a:pt x="1252" y="134"/>
                                  </a:cubicBezTo>
                                  <a:cubicBezTo>
                                    <a:pt x="1327" y="81"/>
                                    <a:pt x="1402" y="36"/>
                                    <a:pt x="1476" y="0"/>
                                  </a:cubicBezTo>
                                  <a:close/>
                                </a:path>
                              </a:pathLst>
                            </a:custGeom>
                            <a:solidFill>
                              <a:srgbClr val="33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ChangeAspect="1" noEditPoints="1"/>
                          </wps:cNvSpPr>
                          <wps:spPr bwMode="auto">
                            <a:xfrm>
                              <a:off x="2362" y="5136"/>
                              <a:ext cx="7269" cy="1672"/>
                            </a:xfrm>
                            <a:custGeom>
                              <a:avLst/>
                              <a:gdLst>
                                <a:gd name="T0" fmla="*/ 4226 w 9679"/>
                                <a:gd name="T1" fmla="*/ 765 h 2226"/>
                                <a:gd name="T2" fmla="*/ 4791 w 9679"/>
                                <a:gd name="T3" fmla="*/ 522 h 2226"/>
                                <a:gd name="T4" fmla="*/ 4469 w 9679"/>
                                <a:gd name="T5" fmla="*/ 0 h 2226"/>
                                <a:gd name="T6" fmla="*/ 3669 w 9679"/>
                                <a:gd name="T7" fmla="*/ 2156 h 2226"/>
                                <a:gd name="T8" fmla="*/ 2591 w 9679"/>
                                <a:gd name="T9" fmla="*/ 1774 h 2226"/>
                                <a:gd name="T10" fmla="*/ 2661 w 9679"/>
                                <a:gd name="T11" fmla="*/ 1235 h 2226"/>
                                <a:gd name="T12" fmla="*/ 2922 w 9679"/>
                                <a:gd name="T13" fmla="*/ 1426 h 2226"/>
                                <a:gd name="T14" fmla="*/ 3478 w 9679"/>
                                <a:gd name="T15" fmla="*/ 1374 h 2226"/>
                                <a:gd name="T16" fmla="*/ 1739 w 9679"/>
                                <a:gd name="T17" fmla="*/ 1513 h 2226"/>
                                <a:gd name="T18" fmla="*/ 2922 w 9679"/>
                                <a:gd name="T19" fmla="*/ 835 h 2226"/>
                                <a:gd name="T20" fmla="*/ 2539 w 9679"/>
                                <a:gd name="T21" fmla="*/ 452 h 2226"/>
                                <a:gd name="T22" fmla="*/ 1826 w 9679"/>
                                <a:gd name="T23" fmla="*/ 226 h 2226"/>
                                <a:gd name="T24" fmla="*/ 3478 w 9679"/>
                                <a:gd name="T25" fmla="*/ 817 h 2226"/>
                                <a:gd name="T26" fmla="*/ 5843 w 9679"/>
                                <a:gd name="T27" fmla="*/ 417 h 2226"/>
                                <a:gd name="T28" fmla="*/ 5982 w 9679"/>
                                <a:gd name="T29" fmla="*/ 661 h 2226"/>
                                <a:gd name="T30" fmla="*/ 6295 w 9679"/>
                                <a:gd name="T31" fmla="*/ 417 h 2226"/>
                                <a:gd name="T32" fmla="*/ 6295 w 9679"/>
                                <a:gd name="T33" fmla="*/ 974 h 2226"/>
                                <a:gd name="T34" fmla="*/ 5982 w 9679"/>
                                <a:gd name="T35" fmla="*/ 730 h 2226"/>
                                <a:gd name="T36" fmla="*/ 5843 w 9679"/>
                                <a:gd name="T37" fmla="*/ 974 h 2226"/>
                                <a:gd name="T38" fmla="*/ 5635 w 9679"/>
                                <a:gd name="T39" fmla="*/ 417 h 2226"/>
                                <a:gd name="T40" fmla="*/ 5774 w 9679"/>
                                <a:gd name="T41" fmla="*/ 774 h 2226"/>
                                <a:gd name="T42" fmla="*/ 5322 w 9679"/>
                                <a:gd name="T43" fmla="*/ 774 h 2226"/>
                                <a:gd name="T44" fmla="*/ 5461 w 9679"/>
                                <a:gd name="T45" fmla="*/ 417 h 2226"/>
                                <a:gd name="T46" fmla="*/ 5548 w 9679"/>
                                <a:gd name="T47" fmla="*/ 870 h 2226"/>
                                <a:gd name="T48" fmla="*/ 5635 w 9679"/>
                                <a:gd name="T49" fmla="*/ 417 h 2226"/>
                                <a:gd name="T50" fmla="*/ 5835 w 9679"/>
                                <a:gd name="T51" fmla="*/ 0 h 2226"/>
                                <a:gd name="T52" fmla="*/ 5861 w 9679"/>
                                <a:gd name="T53" fmla="*/ 1391 h 2226"/>
                                <a:gd name="T54" fmla="*/ 5495 w 9679"/>
                                <a:gd name="T55" fmla="*/ 1443 h 2226"/>
                                <a:gd name="T56" fmla="*/ 6400 w 9679"/>
                                <a:gd name="T57" fmla="*/ 1600 h 2226"/>
                                <a:gd name="T58" fmla="*/ 5826 w 9679"/>
                                <a:gd name="T59" fmla="*/ 2226 h 2226"/>
                                <a:gd name="T60" fmla="*/ 4939 w 9679"/>
                                <a:gd name="T61" fmla="*/ 852 h 2226"/>
                                <a:gd name="T62" fmla="*/ 1052 w 9679"/>
                                <a:gd name="T63" fmla="*/ 452 h 2226"/>
                                <a:gd name="T64" fmla="*/ 1669 w 9679"/>
                                <a:gd name="T65" fmla="*/ 209 h 2226"/>
                                <a:gd name="T66" fmla="*/ 0 w 9679"/>
                                <a:gd name="T67" fmla="*/ 991 h 2226"/>
                                <a:gd name="T68" fmla="*/ 1000 w 9679"/>
                                <a:gd name="T69" fmla="*/ 2226 h 2226"/>
                                <a:gd name="T70" fmla="*/ 1452 w 9679"/>
                                <a:gd name="T71" fmla="*/ 1635 h 2226"/>
                                <a:gd name="T72" fmla="*/ 556 w 9679"/>
                                <a:gd name="T73" fmla="*/ 1200 h 2226"/>
                                <a:gd name="T74" fmla="*/ 8765 w 9679"/>
                                <a:gd name="T75" fmla="*/ 2027 h 2226"/>
                                <a:gd name="T76" fmla="*/ 8765 w 9679"/>
                                <a:gd name="T77" fmla="*/ 1722 h 2226"/>
                                <a:gd name="T78" fmla="*/ 8765 w 9679"/>
                                <a:gd name="T79" fmla="*/ 2027 h 2226"/>
                                <a:gd name="T80" fmla="*/ 7851 w 9679"/>
                                <a:gd name="T81" fmla="*/ 1113 h 2226"/>
                                <a:gd name="T82" fmla="*/ 8156 w 9679"/>
                                <a:gd name="T83" fmla="*/ 1113 h 2226"/>
                                <a:gd name="T84" fmla="*/ 8765 w 9679"/>
                                <a:gd name="T85" fmla="*/ 199 h 2226"/>
                                <a:gd name="T86" fmla="*/ 8765 w 9679"/>
                                <a:gd name="T87" fmla="*/ 504 h 2226"/>
                                <a:gd name="T88" fmla="*/ 8765 w 9679"/>
                                <a:gd name="T89" fmla="*/ 199 h 2226"/>
                                <a:gd name="T90" fmla="*/ 9679 w 9679"/>
                                <a:gd name="T91" fmla="*/ 1113 h 2226"/>
                                <a:gd name="T92" fmla="*/ 9374 w 9679"/>
                                <a:gd name="T93" fmla="*/ 1113 h 2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9679" h="2226">
                                  <a:moveTo>
                                    <a:pt x="4226" y="2156"/>
                                  </a:moveTo>
                                  <a:lnTo>
                                    <a:pt x="4226" y="765"/>
                                  </a:lnTo>
                                  <a:cubicBezTo>
                                    <a:pt x="4226" y="574"/>
                                    <a:pt x="4348" y="452"/>
                                    <a:pt x="4539" y="452"/>
                                  </a:cubicBezTo>
                                  <a:cubicBezTo>
                                    <a:pt x="4626" y="452"/>
                                    <a:pt x="4713" y="478"/>
                                    <a:pt x="4791" y="522"/>
                                  </a:cubicBezTo>
                                  <a:lnTo>
                                    <a:pt x="4974" y="122"/>
                                  </a:lnTo>
                                  <a:cubicBezTo>
                                    <a:pt x="4809" y="44"/>
                                    <a:pt x="4635" y="0"/>
                                    <a:pt x="4469" y="0"/>
                                  </a:cubicBezTo>
                                  <a:cubicBezTo>
                                    <a:pt x="4035" y="0"/>
                                    <a:pt x="3669" y="296"/>
                                    <a:pt x="3669" y="730"/>
                                  </a:cubicBezTo>
                                  <a:lnTo>
                                    <a:pt x="3669" y="2156"/>
                                  </a:lnTo>
                                  <a:lnTo>
                                    <a:pt x="4226" y="2156"/>
                                  </a:lnTo>
                                  <a:close/>
                                  <a:moveTo>
                                    <a:pt x="2591" y="1774"/>
                                  </a:moveTo>
                                  <a:cubicBezTo>
                                    <a:pt x="2435" y="1774"/>
                                    <a:pt x="2296" y="1669"/>
                                    <a:pt x="2296" y="1504"/>
                                  </a:cubicBezTo>
                                  <a:cubicBezTo>
                                    <a:pt x="2296" y="1339"/>
                                    <a:pt x="2435" y="1235"/>
                                    <a:pt x="2661" y="1235"/>
                                  </a:cubicBezTo>
                                  <a:lnTo>
                                    <a:pt x="2922" y="1235"/>
                                  </a:lnTo>
                                  <a:lnTo>
                                    <a:pt x="2922" y="1426"/>
                                  </a:lnTo>
                                  <a:cubicBezTo>
                                    <a:pt x="2922" y="1634"/>
                                    <a:pt x="2782" y="1774"/>
                                    <a:pt x="2591" y="1774"/>
                                  </a:cubicBezTo>
                                  <a:close/>
                                  <a:moveTo>
                                    <a:pt x="3478" y="1374"/>
                                  </a:moveTo>
                                  <a:cubicBezTo>
                                    <a:pt x="3478" y="1895"/>
                                    <a:pt x="3096" y="2226"/>
                                    <a:pt x="2582" y="2226"/>
                                  </a:cubicBezTo>
                                  <a:cubicBezTo>
                                    <a:pt x="2101" y="2226"/>
                                    <a:pt x="1739" y="1930"/>
                                    <a:pt x="1739" y="1513"/>
                                  </a:cubicBezTo>
                                  <a:cubicBezTo>
                                    <a:pt x="1739" y="1096"/>
                                    <a:pt x="2068" y="835"/>
                                    <a:pt x="2556" y="835"/>
                                  </a:cubicBezTo>
                                  <a:lnTo>
                                    <a:pt x="2922" y="835"/>
                                  </a:lnTo>
                                  <a:lnTo>
                                    <a:pt x="2922" y="783"/>
                                  </a:lnTo>
                                  <a:cubicBezTo>
                                    <a:pt x="2922" y="591"/>
                                    <a:pt x="2782" y="452"/>
                                    <a:pt x="2539" y="452"/>
                                  </a:cubicBezTo>
                                  <a:cubicBezTo>
                                    <a:pt x="2383" y="452"/>
                                    <a:pt x="2191" y="522"/>
                                    <a:pt x="2017" y="626"/>
                                  </a:cubicBezTo>
                                  <a:lnTo>
                                    <a:pt x="1826" y="226"/>
                                  </a:lnTo>
                                  <a:cubicBezTo>
                                    <a:pt x="2069" y="87"/>
                                    <a:pt x="2330" y="0"/>
                                    <a:pt x="2591" y="0"/>
                                  </a:cubicBezTo>
                                  <a:cubicBezTo>
                                    <a:pt x="3096" y="0"/>
                                    <a:pt x="3478" y="296"/>
                                    <a:pt x="3478" y="817"/>
                                  </a:cubicBezTo>
                                  <a:lnTo>
                                    <a:pt x="3478" y="1374"/>
                                  </a:lnTo>
                                  <a:close/>
                                  <a:moveTo>
                                    <a:pt x="5843" y="417"/>
                                  </a:moveTo>
                                  <a:lnTo>
                                    <a:pt x="5982" y="417"/>
                                  </a:lnTo>
                                  <a:lnTo>
                                    <a:pt x="5982" y="661"/>
                                  </a:lnTo>
                                  <a:lnTo>
                                    <a:pt x="6130" y="417"/>
                                  </a:lnTo>
                                  <a:lnTo>
                                    <a:pt x="6295" y="417"/>
                                  </a:lnTo>
                                  <a:lnTo>
                                    <a:pt x="6104" y="696"/>
                                  </a:lnTo>
                                  <a:lnTo>
                                    <a:pt x="6295" y="974"/>
                                  </a:lnTo>
                                  <a:lnTo>
                                    <a:pt x="6130" y="974"/>
                                  </a:lnTo>
                                  <a:lnTo>
                                    <a:pt x="5982" y="730"/>
                                  </a:lnTo>
                                  <a:lnTo>
                                    <a:pt x="5982" y="974"/>
                                  </a:lnTo>
                                  <a:lnTo>
                                    <a:pt x="5843" y="974"/>
                                  </a:lnTo>
                                  <a:lnTo>
                                    <a:pt x="5843" y="417"/>
                                  </a:lnTo>
                                  <a:close/>
                                  <a:moveTo>
                                    <a:pt x="5635" y="417"/>
                                  </a:moveTo>
                                  <a:lnTo>
                                    <a:pt x="5774" y="417"/>
                                  </a:lnTo>
                                  <a:lnTo>
                                    <a:pt x="5774" y="774"/>
                                  </a:lnTo>
                                  <a:cubicBezTo>
                                    <a:pt x="5774" y="913"/>
                                    <a:pt x="5687" y="991"/>
                                    <a:pt x="5548" y="991"/>
                                  </a:cubicBezTo>
                                  <a:cubicBezTo>
                                    <a:pt x="5408" y="991"/>
                                    <a:pt x="5322" y="913"/>
                                    <a:pt x="5322" y="774"/>
                                  </a:cubicBezTo>
                                  <a:lnTo>
                                    <a:pt x="5322" y="417"/>
                                  </a:lnTo>
                                  <a:lnTo>
                                    <a:pt x="5461" y="417"/>
                                  </a:lnTo>
                                  <a:lnTo>
                                    <a:pt x="5461" y="783"/>
                                  </a:lnTo>
                                  <a:cubicBezTo>
                                    <a:pt x="5461" y="834"/>
                                    <a:pt x="5495" y="870"/>
                                    <a:pt x="5548" y="870"/>
                                  </a:cubicBezTo>
                                  <a:cubicBezTo>
                                    <a:pt x="5600" y="870"/>
                                    <a:pt x="5635" y="835"/>
                                    <a:pt x="5635" y="783"/>
                                  </a:cubicBezTo>
                                  <a:lnTo>
                                    <a:pt x="5635" y="417"/>
                                  </a:lnTo>
                                  <a:close/>
                                  <a:moveTo>
                                    <a:pt x="4939" y="852"/>
                                  </a:moveTo>
                                  <a:cubicBezTo>
                                    <a:pt x="4939" y="331"/>
                                    <a:pt x="5322" y="0"/>
                                    <a:pt x="5835" y="0"/>
                                  </a:cubicBezTo>
                                  <a:cubicBezTo>
                                    <a:pt x="6316" y="0"/>
                                    <a:pt x="6678" y="296"/>
                                    <a:pt x="6678" y="713"/>
                                  </a:cubicBezTo>
                                  <a:cubicBezTo>
                                    <a:pt x="6678" y="1130"/>
                                    <a:pt x="6349" y="1391"/>
                                    <a:pt x="5861" y="1391"/>
                                  </a:cubicBezTo>
                                  <a:lnTo>
                                    <a:pt x="5495" y="1391"/>
                                  </a:lnTo>
                                  <a:lnTo>
                                    <a:pt x="5495" y="1443"/>
                                  </a:lnTo>
                                  <a:cubicBezTo>
                                    <a:pt x="5495" y="1635"/>
                                    <a:pt x="5635" y="1774"/>
                                    <a:pt x="5878" y="1774"/>
                                  </a:cubicBezTo>
                                  <a:cubicBezTo>
                                    <a:pt x="6035" y="1774"/>
                                    <a:pt x="6226" y="1704"/>
                                    <a:pt x="6400" y="1600"/>
                                  </a:cubicBezTo>
                                  <a:lnTo>
                                    <a:pt x="6591" y="2000"/>
                                  </a:lnTo>
                                  <a:cubicBezTo>
                                    <a:pt x="6348" y="2139"/>
                                    <a:pt x="6087" y="2226"/>
                                    <a:pt x="5826" y="2226"/>
                                  </a:cubicBezTo>
                                  <a:cubicBezTo>
                                    <a:pt x="5322" y="2226"/>
                                    <a:pt x="4939" y="1930"/>
                                    <a:pt x="4939" y="1409"/>
                                  </a:cubicBezTo>
                                  <a:lnTo>
                                    <a:pt x="4939" y="852"/>
                                  </a:lnTo>
                                  <a:close/>
                                  <a:moveTo>
                                    <a:pt x="556" y="1026"/>
                                  </a:moveTo>
                                  <a:cubicBezTo>
                                    <a:pt x="556" y="670"/>
                                    <a:pt x="739" y="452"/>
                                    <a:pt x="1052" y="452"/>
                                  </a:cubicBezTo>
                                  <a:cubicBezTo>
                                    <a:pt x="1183" y="452"/>
                                    <a:pt x="1330" y="522"/>
                                    <a:pt x="1452" y="609"/>
                                  </a:cubicBezTo>
                                  <a:lnTo>
                                    <a:pt x="1669" y="209"/>
                                  </a:lnTo>
                                  <a:cubicBezTo>
                                    <a:pt x="1478" y="87"/>
                                    <a:pt x="1243" y="0"/>
                                    <a:pt x="1000" y="0"/>
                                  </a:cubicBezTo>
                                  <a:cubicBezTo>
                                    <a:pt x="391" y="0"/>
                                    <a:pt x="0" y="409"/>
                                    <a:pt x="0" y="991"/>
                                  </a:cubicBezTo>
                                  <a:lnTo>
                                    <a:pt x="0" y="1235"/>
                                  </a:lnTo>
                                  <a:cubicBezTo>
                                    <a:pt x="0" y="1817"/>
                                    <a:pt x="391" y="2226"/>
                                    <a:pt x="1000" y="2226"/>
                                  </a:cubicBezTo>
                                  <a:cubicBezTo>
                                    <a:pt x="1243" y="2226"/>
                                    <a:pt x="1478" y="2139"/>
                                    <a:pt x="1669" y="2017"/>
                                  </a:cubicBezTo>
                                  <a:lnTo>
                                    <a:pt x="1452" y="1635"/>
                                  </a:lnTo>
                                  <a:cubicBezTo>
                                    <a:pt x="1330" y="1722"/>
                                    <a:pt x="1183" y="1774"/>
                                    <a:pt x="1052" y="1774"/>
                                  </a:cubicBezTo>
                                  <a:cubicBezTo>
                                    <a:pt x="739" y="1774"/>
                                    <a:pt x="556" y="1556"/>
                                    <a:pt x="556" y="1200"/>
                                  </a:cubicBezTo>
                                  <a:lnTo>
                                    <a:pt x="556" y="1026"/>
                                  </a:lnTo>
                                  <a:close/>
                                  <a:moveTo>
                                    <a:pt x="8765" y="2027"/>
                                  </a:moveTo>
                                  <a:cubicBezTo>
                                    <a:pt x="8690" y="1974"/>
                                    <a:pt x="8615" y="1917"/>
                                    <a:pt x="8541" y="1856"/>
                                  </a:cubicBezTo>
                                  <a:cubicBezTo>
                                    <a:pt x="8614" y="1820"/>
                                    <a:pt x="8690" y="1775"/>
                                    <a:pt x="8765" y="1722"/>
                                  </a:cubicBezTo>
                                  <a:cubicBezTo>
                                    <a:pt x="8840" y="1775"/>
                                    <a:pt x="8915" y="1820"/>
                                    <a:pt x="8989" y="1856"/>
                                  </a:cubicBezTo>
                                  <a:cubicBezTo>
                                    <a:pt x="8915" y="1917"/>
                                    <a:pt x="8840" y="1974"/>
                                    <a:pt x="8765" y="2027"/>
                                  </a:cubicBezTo>
                                  <a:close/>
                                  <a:moveTo>
                                    <a:pt x="8022" y="1337"/>
                                  </a:moveTo>
                                  <a:cubicBezTo>
                                    <a:pt x="7961" y="1263"/>
                                    <a:pt x="7903" y="1188"/>
                                    <a:pt x="7851" y="1113"/>
                                  </a:cubicBezTo>
                                  <a:cubicBezTo>
                                    <a:pt x="7903" y="1038"/>
                                    <a:pt x="7961" y="963"/>
                                    <a:pt x="8022" y="889"/>
                                  </a:cubicBezTo>
                                  <a:cubicBezTo>
                                    <a:pt x="8058" y="962"/>
                                    <a:pt x="8103" y="1038"/>
                                    <a:pt x="8156" y="1113"/>
                                  </a:cubicBezTo>
                                  <a:cubicBezTo>
                                    <a:pt x="8103" y="1188"/>
                                    <a:pt x="8058" y="1264"/>
                                    <a:pt x="8022" y="1337"/>
                                  </a:cubicBezTo>
                                  <a:close/>
                                  <a:moveTo>
                                    <a:pt x="8765" y="199"/>
                                  </a:moveTo>
                                  <a:cubicBezTo>
                                    <a:pt x="8840" y="252"/>
                                    <a:pt x="8915" y="309"/>
                                    <a:pt x="8989" y="370"/>
                                  </a:cubicBezTo>
                                  <a:cubicBezTo>
                                    <a:pt x="8915" y="406"/>
                                    <a:pt x="8840" y="451"/>
                                    <a:pt x="8765" y="504"/>
                                  </a:cubicBezTo>
                                  <a:cubicBezTo>
                                    <a:pt x="8690" y="451"/>
                                    <a:pt x="8614" y="406"/>
                                    <a:pt x="8541" y="370"/>
                                  </a:cubicBezTo>
                                  <a:cubicBezTo>
                                    <a:pt x="8615" y="309"/>
                                    <a:pt x="8690" y="252"/>
                                    <a:pt x="8765" y="199"/>
                                  </a:cubicBezTo>
                                  <a:close/>
                                  <a:moveTo>
                                    <a:pt x="9508" y="889"/>
                                  </a:moveTo>
                                  <a:cubicBezTo>
                                    <a:pt x="9569" y="963"/>
                                    <a:pt x="9626" y="1038"/>
                                    <a:pt x="9679" y="1113"/>
                                  </a:cubicBezTo>
                                  <a:cubicBezTo>
                                    <a:pt x="9626" y="1188"/>
                                    <a:pt x="9569" y="1263"/>
                                    <a:pt x="9508" y="1337"/>
                                  </a:cubicBezTo>
                                  <a:cubicBezTo>
                                    <a:pt x="9472" y="1264"/>
                                    <a:pt x="9427" y="1188"/>
                                    <a:pt x="9374" y="1113"/>
                                  </a:cubicBezTo>
                                  <a:cubicBezTo>
                                    <a:pt x="9427" y="1038"/>
                                    <a:pt x="9472" y="962"/>
                                    <a:pt x="9508" y="889"/>
                                  </a:cubicBez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F4F9EC" id="Group 2" o:spid="_x0000_s1026" style="position:absolute;margin-left:423pt;margin-top:45pt;width:88.4pt;height:29.45pt;z-index:-251658240;mso-position-horizontal-relative:page;mso-position-vertical-relative:page" coordorigin="2362,5032" coordsize="7522,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" o:allowoverlap="f">
                  <o:lock v:ext="edit" aspectratio="t"/>
                  <v:shape id="Freeform 3" o:spid="_x0000_s1027" style="position:absolute;left:8004;top:5032;width:1880;height:1497;visibility:visible;mso-wrap-style:square;v-text-anchor:top" coordsize="2504,1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TsEA&#10;AADaAAAADwAAAGRycy9kb3ducmV2LnhtbESPT4vCMBTE78J+h/AWvIimCv7ZrlGWiqBH67LnR/NM&#10;yzYvpYm2fnsjCB6HmfkNs972thY3an3lWMF0koAgLpyu2Cj4Pe/HKxA+IGusHZOCO3nYbj4Ga0y1&#10;6/hEtzwYESHsU1RQhtCkUvqiJIt+4hri6F1cazFE2RqpW+wi3NZyliQLabHiuFBiQ1lJxX9+tQqy&#10;v6+syxdJvrwUuzA9zs3o6IxSw8/+5xtEoD68w6/2QSuYwfNKvA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kfk7BAAAA2gAAAA8AAAAAAAAAAAAAAAAAmAIAAGRycy9kb3du&#10;cmV2LnhtbFBLBQYAAAAABAAEAPUAAACGAwAAAAA=&#10;" path="m2166,1252c2371,958,2504,660,2504,417,2504,156,2347,,2087,,1844,,1546,133,1252,338v75,53,150,110,224,171c1595,451,1709,417,1808,417v174,,279,105,279,279c2087,795,2053,909,1995,1028v61,74,118,149,171,224xm338,1252c132,958,,660,,417,,156,156,,417,v242,,541,133,835,338c1177,391,1102,448,1028,509,909,451,795,417,695,417,521,417,417,522,417,696v,99,34,213,92,332c448,1102,390,1177,338,1252xm1028,1995c841,1841,663,1662,509,1476v36,-73,81,-149,134,-224c801,1479,1025,1703,1252,1861v-75,53,-151,98,-224,134xm1476,1995v186,-154,365,-333,519,-519c1959,1403,1914,1327,1861,1252v-158,227,-382,451,-609,609c1327,1914,1402,1959,1476,1995xe" fillcolor="#ff0080" stroked="f">
                    <v:path arrowok="t" o:connecttype="custom" o:connectlocs="1626,939;1880,313;1567,0;940,254;1108,382;1357,313;1567,522;1498,771;1626,939;254,939;0,313;313,0;940,254;772,382;522,313;313,522;382,771;254,939;772,1497;382,1108;483,939;940,1396;772,1497;1108,1497;1498,1108;1397,939;940,1396;1108,1497" o:connectangles="0,0,0,0,0,0,0,0,0,0,0,0,0,0,0,0,0,0,0,0,0,0,0,0,0,0,0,0"/>
                    <o:lock v:ext="edit" aspectratio="t" verticies="t"/>
                  </v:shape>
                  <v:shape id="Freeform 4" o:spid="_x0000_s1028" style="position:absolute;left:8004;top:5415;width:1880;height:1497;visibility:visible;mso-wrap-style:square;v-text-anchor:top" coordsize="2504,1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9ZPsMA&#10;AADaAAAADwAAAGRycy9kb3ducmV2LnhtbESPUUvDQBCE3wX/w7FC3+xFCyJpr0E0giBCTUXo2ya3&#10;5oK5vZjbtvHfe0Khj8PMfMOsisn36kBj7AIbuJlnoIibYDtuDXxsn6/vQUVBttgHJgO/FKFYX16s&#10;MLfhyO90qKRVCcIxRwNOZMi1jo0jj3EeBuLkfYXRoyQ5ttqOeExw3+vbLLvTHjtOCw4HenTUfFd7&#10;b2DHn2X9Uz9tXreVlnJTvbl6L8bMrqaHJSihSc7hU/vFGljA/5V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9ZPsMAAADaAAAADwAAAAAAAAAAAAAAAACYAgAAZHJzL2Rv&#10;d25yZXYueG1sUEsFBgAAAAAEAAQA9QAAAIgDAAAAAA==&#10;" path="m2504,1578v,261,-157,417,-417,417c1844,1995,1546,1862,1252,1657v75,-53,150,-110,224,-171c1595,1544,1709,1578,1808,1578v174,,279,-105,279,-279c2087,1200,2053,1086,1995,967v61,-74,118,-149,171,-224c2371,1037,2504,1335,2504,1578xm,1578v,261,156,417,417,417c659,1995,958,1862,1252,1657v-75,-53,-150,-110,-224,-171c909,1544,795,1578,695,1578v-174,,-278,-105,-278,-279c417,1200,451,1086,509,967,448,893,390,818,338,743,132,1037,,1335,,1578xm1028,c841,154,663,333,509,519v36,73,81,149,134,224c801,516,1025,292,1252,134,1177,81,1101,36,1028,xm1476,v186,154,365,333,519,519c1959,592,1914,668,1861,743,1703,516,1479,292,1252,134,1327,81,1402,36,1476,xe" fillcolor="#39f" stroked="f">
                    <v:path arrowok="t" o:connecttype="custom" o:connectlocs="1880,1184;1567,1497;940,1243;1108,1115;1357,1184;1567,975;1498,726;1626,558;1880,1184;0,1184;313,1497;940,1243;772,1115;522,1184;313,975;382,726;254,558;0,1184;772,0;382,389;483,558;940,101;772,0;1108,0;1498,389;1397,558;940,101;1108,0" o:connectangles="0,0,0,0,0,0,0,0,0,0,0,0,0,0,0,0,0,0,0,0,0,0,0,0,0,0,0,0"/>
                    <o:lock v:ext="edit" aspectratio="t" verticies="t"/>
                  </v:shape>
                  <v:shape id="Freeform 5" o:spid="_x0000_s1029" style="position:absolute;left:2362;top:5136;width:7269;height:1672;visibility:visible;mso-wrap-style:square;v-text-anchor:top" coordsize="9679,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9ah8QA&#10;AADaAAAADwAAAGRycy9kb3ducmV2LnhtbESPQWvCQBSE74L/YXmCt7qxFmnTrGIFSQvSUpWcH9ln&#10;Esy+Ddmt2f77rlDwOMzMN0y2DqYVV+pdY1nBfJaAIC6tbrhScDruHp5BOI+ssbVMCn7JwXo1HmWY&#10;ajvwN10PvhIRwi5FBbX3XSqlK2sy6Ga2I47e2fYGfZR9JXWPQ4SbVj4myVIabDgu1NjRtqbycvgx&#10;ChYfRTHkp8+vVocyD2/Hfd687JWaTsLmFYSn4O/h//a7VvAEtyvxBs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vWofEAAAA2gAAAA8AAAAAAAAAAAAAAAAAmAIAAGRycy9k&#10;b3ducmV2LnhtbFBLBQYAAAAABAAEAPUAAACJAwAAAAA=&#10;" path="m4226,2156r,-1391c4226,574,4348,452,4539,452v87,,174,26,252,70l4974,122c4809,44,4635,,4469,,4035,,3669,296,3669,730r,1426l4226,2156xm2591,1774v-156,,-295,-105,-295,-270c2296,1339,2435,1235,2661,1235r261,l2922,1426v,208,-140,348,-331,348xm3478,1374v,521,-382,852,-896,852c2101,2226,1739,1930,1739,1513v,-417,329,-678,817,-678l2922,835r,-52c2922,591,2782,452,2539,452v-156,,-348,70,-522,174l1826,226c2069,87,2330,,2591,v505,,887,296,887,817l3478,1374xm5843,417r139,l5982,661,6130,417r165,l6104,696r191,278l6130,974,5982,730r,244l5843,974r,-557xm5635,417r139,l5774,774v,139,-87,217,-226,217c5408,991,5322,913,5322,774r,-357l5461,417r,366c5461,834,5495,870,5548,870v52,,87,-35,87,-87l5635,417xm4939,852c4939,331,5322,,5835,v481,,843,296,843,713c6678,1130,6349,1391,5861,1391r-366,l5495,1443v,192,140,331,383,331c6035,1774,6226,1704,6400,1600r191,400c6348,2139,6087,2226,5826,2226v-504,,-887,-296,-887,-817l4939,852xm556,1026v,-356,183,-574,496,-574c1183,452,1330,522,1452,609l1669,209c1478,87,1243,,1000,,391,,,409,,991r,244c,1817,391,2226,1000,2226v243,,478,-87,669,-209l1452,1635v-122,87,-269,139,-400,139c739,1774,556,1556,556,1200r,-174xm8765,2027v-75,-53,-150,-110,-224,-171c8614,1820,8690,1775,8765,1722v75,53,150,98,224,134c8915,1917,8840,1974,8765,2027xm8022,1337v-61,-74,-119,-149,-171,-224c7903,1038,7961,963,8022,889v36,73,81,149,134,224c8103,1188,8058,1264,8022,1337xm8765,199v75,53,150,110,224,171c8915,406,8840,451,8765,504,8690,451,8614,406,8541,370v74,-61,149,-118,224,-171xm9508,889v61,74,118,149,171,224c9626,1188,9569,1263,9508,1337v-36,-73,-81,-149,-134,-224c9427,1038,9472,962,9508,889xe" fillcolor="purple" stroked="f">
                    <v:path arrowok="t" o:connecttype="custom" o:connectlocs="3174,575;3598,392;3356,0;2755,1619;1946,1332;1998,928;2194,1071;2612,1032;1306,1136;2194,627;1907,340;1371,170;2612,614;4388,313;4493,496;4728,313;4728,732;4493,548;4388,732;4232,313;4336,581;3997,581;4101,313;4167,653;4232,313;4382,0;4402,1045;4127,1084;4806,1202;4375,1672;3709,640;790,340;1253,157;0,744;751,1672;1090,1228;418,901;6583,1523;6583,1293;6583,1523;5896,836;6125,836;6583,149;6583,379;6583,149;7269,836;7040,836" o:connectangles="0,0,0,0,0,0,0,0,0,0,0,0,0,0,0,0,0,0,0,0,0,0,0,0,0,0,0,0,0,0,0,0,0,0,0,0,0,0,0,0,0,0,0,0,0,0,0"/>
                    <o:lock v:ext="edit" aspectratio="t" verticies="t"/>
                  </v:shape>
                  <w10:wrap anchorx="page" anchory="page"/>
                </v:group>
              </w:pict>
            </mc:Fallback>
          </mc:AlternateContent>
        </w:r>
      </w:del>
      <w:ins w:id="2" w:author="Florence Paulpandian" w:date="2021-07-19T12:19:00Z">
        <w:r w:rsidR="00921B02">
          <w:rPr>
            <w:rFonts w:ascii="Arial" w:hAnsi="Arial" w:cs="Arial"/>
          </w:rPr>
          <w:t xml:space="preserve">                            </w:t>
        </w:r>
        <w:r w:rsidR="00CE2C02">
          <w:rPr>
            <w:rFonts w:ascii="Arial" w:hAnsi="Arial" w:cs="Arial"/>
          </w:rPr>
          <w:t xml:space="preserve">            </w:t>
        </w:r>
      </w:ins>
      <w:ins w:id="3" w:author="Florence Paulpandian" w:date="2021-07-19T12:20:00Z">
        <w:r w:rsidR="00CE2C02">
          <w:rPr>
            <w:rFonts w:ascii="Arial" w:hAnsi="Arial" w:cs="Arial"/>
          </w:rPr>
          <w:t xml:space="preserve">                                                                            </w:t>
        </w:r>
        <w:r w:rsidR="00CE2C02" w:rsidRPr="00953853">
          <w:rPr>
            <w:noProof/>
            <w:lang w:eastAsia="en-GB"/>
          </w:rPr>
          <w:drawing>
            <wp:inline distT="0" distB="0" distL="0" distR="0" wp14:anchorId="5CF4F77E" wp14:editId="3CC783F3">
              <wp:extent cx="978046" cy="9525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G Verticl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4025" cy="958323"/>
                      </a:xfrm>
                      <a:prstGeom prst="rect">
                        <a:avLst/>
                      </a:prstGeom>
                    </pic:spPr>
                  </pic:pic>
                </a:graphicData>
              </a:graphic>
            </wp:inline>
          </w:drawing>
        </w:r>
      </w:ins>
      <w:del w:id="4" w:author="Florence Paulpandian" w:date="2021-07-19T12:13:00Z">
        <w:r w:rsidR="007A7D24" w:rsidDel="00C66943">
          <w:rPr>
            <w:rFonts w:ascii="Arial" w:hAnsi="Arial" w:cs="Arial"/>
          </w:rPr>
          <w:delText>vali</w:delText>
        </w:r>
      </w:del>
    </w:p>
    <w:p w:rsidR="00564DAD" w:rsidRDefault="00564DAD">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64DAD">
        <w:tc>
          <w:tcPr>
            <w:tcW w:w="9854" w:type="dxa"/>
          </w:tcPr>
          <w:p w:rsidR="00564DAD" w:rsidRDefault="00564DAD" w:rsidP="005F5F35">
            <w:pPr>
              <w:pStyle w:val="Heading4"/>
            </w:pPr>
            <w:r>
              <w:t xml:space="preserve">JOB DESCRIPTION      </w:t>
            </w:r>
            <w:r w:rsidR="005F5F35">
              <w:tab/>
            </w:r>
            <w:r w:rsidR="0022655D">
              <w:t>Ward</w:t>
            </w:r>
            <w:r w:rsidR="0079594D">
              <w:t xml:space="preserve">/Theatre </w:t>
            </w:r>
            <w:r w:rsidR="005F5F35">
              <w:t>Assistant</w:t>
            </w:r>
            <w:r w:rsidR="00AE4605">
              <w:tab/>
            </w:r>
          </w:p>
        </w:tc>
      </w:tr>
    </w:tbl>
    <w:p w:rsidR="00564DAD" w:rsidRDefault="00564DAD">
      <w:pPr>
        <w:jc w:val="both"/>
        <w:rPr>
          <w:rFonts w:ascii="Arial" w:hAnsi="Arial" w:cs="Arial"/>
        </w:rPr>
      </w:pPr>
    </w:p>
    <w:p w:rsidR="00DD27D4" w:rsidRDefault="00564DAD">
      <w:pPr>
        <w:jc w:val="both"/>
        <w:rPr>
          <w:rFonts w:ascii="Arial" w:hAnsi="Arial" w:cs="Arial"/>
          <w:b/>
          <w:bCs/>
        </w:rPr>
      </w:pPr>
      <w:r>
        <w:rPr>
          <w:rFonts w:ascii="Arial" w:hAnsi="Arial" w:cs="Arial"/>
          <w:b/>
          <w:bCs/>
        </w:rPr>
        <w:t>RESPONSIBLE TO:</w:t>
      </w:r>
      <w:r>
        <w:rPr>
          <w:rFonts w:ascii="Arial" w:hAnsi="Arial" w:cs="Arial"/>
          <w:b/>
          <w:bCs/>
        </w:rPr>
        <w:tab/>
      </w:r>
      <w:r w:rsidR="000E33F2">
        <w:rPr>
          <w:rFonts w:ascii="Arial" w:hAnsi="Arial" w:cs="Arial"/>
          <w:b/>
          <w:bCs/>
        </w:rPr>
        <w:t>Ward Manager</w:t>
      </w:r>
    </w:p>
    <w:p w:rsidR="00564DAD" w:rsidRDefault="00564DAD">
      <w:pPr>
        <w:jc w:val="both"/>
        <w:rPr>
          <w:rFonts w:ascii="Arial" w:hAnsi="Arial" w:cs="Arial"/>
        </w:rPr>
      </w:pPr>
      <w:r>
        <w:rPr>
          <w:rFonts w:ascii="Arial" w:hAnsi="Arial" w:cs="Arial"/>
          <w:b/>
          <w:bCs/>
        </w:rPr>
        <w:tab/>
      </w:r>
    </w:p>
    <w:p w:rsidR="00564DAD" w:rsidRDefault="00075DE1">
      <w:pPr>
        <w:jc w:val="both"/>
        <w:rPr>
          <w:rFonts w:ascii="Arial" w:hAnsi="Arial" w:cs="Arial"/>
        </w:rPr>
      </w:pPr>
      <w:r>
        <w:rPr>
          <w:rFonts w:ascii="Arial" w:hAnsi="Arial" w:cs="Arial"/>
          <w:b/>
          <w:bCs/>
        </w:rPr>
        <w:t>ACCOUNTABLE TO:</w:t>
      </w:r>
      <w:r>
        <w:rPr>
          <w:rFonts w:ascii="Arial" w:hAnsi="Arial" w:cs="Arial"/>
          <w:b/>
          <w:bCs/>
        </w:rPr>
        <w:tab/>
      </w:r>
      <w:r w:rsidR="005F5F35">
        <w:rPr>
          <w:rFonts w:ascii="Arial" w:hAnsi="Arial" w:cs="Arial"/>
          <w:b/>
          <w:bCs/>
        </w:rPr>
        <w:t>Head of Nursing and Clinical Services</w:t>
      </w:r>
    </w:p>
    <w:p w:rsidR="00564DAD" w:rsidRDefault="00564DAD">
      <w:pPr>
        <w:jc w:val="both"/>
        <w:rPr>
          <w:rFonts w:ascii="Arial" w:hAnsi="Arial" w:cs="Arial"/>
        </w:rPr>
      </w:pPr>
    </w:p>
    <w:p w:rsidR="00564DAD" w:rsidRDefault="00564DAD">
      <w:pPr>
        <w:jc w:val="both"/>
        <w:rPr>
          <w:rFonts w:ascii="Arial" w:hAnsi="Arial" w:cs="Arial"/>
          <w:b/>
          <w:bCs/>
        </w:rPr>
      </w:pPr>
      <w:r>
        <w:rPr>
          <w:rFonts w:ascii="Arial" w:hAnsi="Arial" w:cs="Arial"/>
          <w:b/>
          <w:bCs/>
        </w:rPr>
        <w:t>JOB SUMMARY</w:t>
      </w:r>
    </w:p>
    <w:p w:rsidR="00564DAD" w:rsidRDefault="00564DAD">
      <w:pPr>
        <w:jc w:val="both"/>
        <w:rPr>
          <w:rFonts w:ascii="Arial" w:hAnsi="Arial" w:cs="Arial"/>
          <w:b/>
          <w:bCs/>
        </w:rPr>
      </w:pPr>
    </w:p>
    <w:p w:rsidR="00564DAD" w:rsidRPr="007A0D83" w:rsidRDefault="00564DAD">
      <w:pPr>
        <w:pStyle w:val="BodyText2"/>
        <w:rPr>
          <w:b/>
          <w:bCs/>
          <w:sz w:val="22"/>
          <w:szCs w:val="22"/>
        </w:rPr>
      </w:pPr>
      <w:r w:rsidRPr="007A0D83">
        <w:rPr>
          <w:sz w:val="22"/>
          <w:szCs w:val="22"/>
        </w:rPr>
        <w:t xml:space="preserve">To </w:t>
      </w:r>
      <w:r w:rsidR="00DD27D4" w:rsidRPr="007A0D83">
        <w:rPr>
          <w:sz w:val="22"/>
          <w:szCs w:val="22"/>
        </w:rPr>
        <w:t xml:space="preserve">support the professional staff with the overall responsibility for </w:t>
      </w:r>
      <w:r w:rsidR="005F5F35" w:rsidRPr="007A0D83">
        <w:rPr>
          <w:sz w:val="22"/>
          <w:szCs w:val="22"/>
        </w:rPr>
        <w:t xml:space="preserve">the </w:t>
      </w:r>
      <w:r w:rsidR="00D84714" w:rsidRPr="007A0D83">
        <w:rPr>
          <w:sz w:val="22"/>
          <w:szCs w:val="22"/>
        </w:rPr>
        <w:t xml:space="preserve">hospital and </w:t>
      </w:r>
      <w:r w:rsidR="005F5F35" w:rsidRPr="007A0D83">
        <w:rPr>
          <w:sz w:val="22"/>
          <w:szCs w:val="22"/>
        </w:rPr>
        <w:t>clinical ward area</w:t>
      </w:r>
      <w:r w:rsidR="00DD27D4" w:rsidRPr="007A0D83">
        <w:rPr>
          <w:sz w:val="22"/>
          <w:szCs w:val="22"/>
        </w:rPr>
        <w:t>.</w:t>
      </w:r>
    </w:p>
    <w:p w:rsidR="0079594D" w:rsidRPr="007A0D83" w:rsidRDefault="0079594D" w:rsidP="0079594D">
      <w:pPr>
        <w:jc w:val="both"/>
        <w:rPr>
          <w:rFonts w:ascii="Arial" w:hAnsi="Arial" w:cs="Arial"/>
          <w:bCs/>
          <w:sz w:val="22"/>
          <w:szCs w:val="22"/>
        </w:rPr>
      </w:pPr>
      <w:r w:rsidRPr="007A0D83">
        <w:rPr>
          <w:rFonts w:ascii="Arial" w:hAnsi="Arial" w:cs="Arial"/>
          <w:bCs/>
          <w:sz w:val="22"/>
          <w:szCs w:val="22"/>
        </w:rPr>
        <w:t>The role involves contact on a physical and psychological level with patients and their families.  The post holder will undertake a range of activities under the supervision of a registered nurse, having been assessed and deemed competent in the activities required.</w:t>
      </w:r>
    </w:p>
    <w:p w:rsidR="00564DAD" w:rsidRPr="007A0D83" w:rsidRDefault="00564DAD">
      <w:pPr>
        <w:rPr>
          <w:rFonts w:ascii="Arial" w:hAnsi="Arial" w:cs="Arial"/>
          <w:sz w:val="22"/>
          <w:szCs w:val="22"/>
        </w:rPr>
      </w:pPr>
    </w:p>
    <w:p w:rsidR="00564DAD" w:rsidRPr="00D1701F" w:rsidRDefault="00564DAD">
      <w:pPr>
        <w:pStyle w:val="Heading3"/>
        <w:jc w:val="both"/>
        <w:rPr>
          <w:rFonts w:ascii="Arial" w:hAnsi="Arial" w:cs="Arial"/>
          <w:sz w:val="22"/>
        </w:rPr>
      </w:pPr>
      <w:r w:rsidRPr="00D1701F">
        <w:rPr>
          <w:rFonts w:ascii="Arial" w:hAnsi="Arial" w:cs="Arial"/>
          <w:sz w:val="22"/>
        </w:rPr>
        <w:t>Principal Duties and Responsibilities</w:t>
      </w:r>
    </w:p>
    <w:p w:rsidR="00564DAD" w:rsidRPr="007A0D83" w:rsidRDefault="00564DAD">
      <w:pPr>
        <w:tabs>
          <w:tab w:val="left" w:pos="-720"/>
        </w:tabs>
        <w:suppressAutoHyphens/>
        <w:jc w:val="both"/>
        <w:rPr>
          <w:rFonts w:ascii="Arial" w:hAnsi="Arial" w:cs="Arial"/>
          <w:sz w:val="22"/>
          <w:lang w:val="en-US"/>
        </w:rPr>
      </w:pPr>
    </w:p>
    <w:p w:rsidR="00DD27D4" w:rsidRPr="007A0D83" w:rsidRDefault="00DD27D4">
      <w:pPr>
        <w:tabs>
          <w:tab w:val="left" w:pos="-720"/>
        </w:tabs>
        <w:suppressAutoHyphens/>
        <w:jc w:val="both"/>
        <w:rPr>
          <w:rFonts w:ascii="Arial" w:hAnsi="Arial" w:cs="Arial"/>
          <w:b/>
          <w:sz w:val="22"/>
          <w:szCs w:val="22"/>
          <w:lang w:val="en-US"/>
        </w:rPr>
      </w:pPr>
      <w:r w:rsidRPr="007A0D83">
        <w:rPr>
          <w:rFonts w:ascii="Arial" w:hAnsi="Arial" w:cs="Arial"/>
          <w:b/>
          <w:sz w:val="22"/>
          <w:szCs w:val="22"/>
          <w:lang w:val="en-US"/>
        </w:rPr>
        <w:t>General</w:t>
      </w:r>
    </w:p>
    <w:p w:rsidR="00DD27D4" w:rsidRPr="007A0D83" w:rsidRDefault="00DD27D4">
      <w:pPr>
        <w:pStyle w:val="BodyTextIndent"/>
        <w:numPr>
          <w:ilvl w:val="0"/>
          <w:numId w:val="1"/>
        </w:numPr>
        <w:rPr>
          <w:rFonts w:ascii="Arial" w:hAnsi="Arial" w:cs="Arial"/>
          <w:sz w:val="22"/>
          <w:szCs w:val="22"/>
        </w:rPr>
      </w:pPr>
      <w:r w:rsidRPr="007A0D83">
        <w:rPr>
          <w:rFonts w:ascii="Arial" w:hAnsi="Arial" w:cs="Arial"/>
          <w:sz w:val="22"/>
          <w:szCs w:val="22"/>
        </w:rPr>
        <w:t xml:space="preserve">Welcoming/greeting patients </w:t>
      </w:r>
      <w:r w:rsidR="0022655D" w:rsidRPr="007A0D83">
        <w:rPr>
          <w:rFonts w:ascii="Arial" w:hAnsi="Arial" w:cs="Arial"/>
          <w:sz w:val="22"/>
          <w:szCs w:val="22"/>
        </w:rPr>
        <w:t>to the ward area</w:t>
      </w:r>
      <w:r w:rsidR="008F720C" w:rsidRPr="007A0D83">
        <w:rPr>
          <w:rFonts w:ascii="Arial" w:hAnsi="Arial" w:cs="Arial"/>
          <w:sz w:val="22"/>
          <w:szCs w:val="22"/>
        </w:rPr>
        <w:t>.</w:t>
      </w:r>
    </w:p>
    <w:p w:rsidR="0022655D" w:rsidRPr="007A0D83" w:rsidRDefault="0022655D">
      <w:pPr>
        <w:pStyle w:val="BodyTextIndent"/>
        <w:numPr>
          <w:ilvl w:val="0"/>
          <w:numId w:val="1"/>
        </w:numPr>
        <w:rPr>
          <w:rFonts w:ascii="Arial" w:hAnsi="Arial" w:cs="Arial"/>
          <w:sz w:val="22"/>
          <w:szCs w:val="22"/>
        </w:rPr>
      </w:pPr>
      <w:r w:rsidRPr="007A0D83">
        <w:rPr>
          <w:rFonts w:ascii="Arial" w:hAnsi="Arial" w:cs="Arial"/>
          <w:sz w:val="22"/>
          <w:szCs w:val="22"/>
        </w:rPr>
        <w:t>Assist</w:t>
      </w:r>
      <w:r w:rsidR="00D1701F" w:rsidRPr="007A0D83">
        <w:rPr>
          <w:rFonts w:ascii="Arial" w:hAnsi="Arial" w:cs="Arial"/>
          <w:sz w:val="22"/>
          <w:szCs w:val="22"/>
        </w:rPr>
        <w:t xml:space="preserve"> </w:t>
      </w:r>
      <w:r w:rsidR="007E2B41" w:rsidRPr="007A0D83">
        <w:rPr>
          <w:rFonts w:ascii="Arial" w:hAnsi="Arial" w:cs="Arial"/>
          <w:sz w:val="22"/>
          <w:szCs w:val="22"/>
        </w:rPr>
        <w:t>theatre</w:t>
      </w:r>
      <w:r w:rsidR="007A7D24" w:rsidRPr="007A0D83">
        <w:rPr>
          <w:rFonts w:ascii="Arial" w:hAnsi="Arial" w:cs="Arial"/>
          <w:sz w:val="22"/>
          <w:szCs w:val="22"/>
        </w:rPr>
        <w:t xml:space="preserve">/ward </w:t>
      </w:r>
      <w:r w:rsidR="00D84714" w:rsidRPr="007A0D83">
        <w:rPr>
          <w:rFonts w:ascii="Arial" w:hAnsi="Arial" w:cs="Arial"/>
          <w:sz w:val="22"/>
          <w:szCs w:val="22"/>
        </w:rPr>
        <w:t xml:space="preserve">staff in maintaining a secure environment </w:t>
      </w:r>
      <w:r w:rsidR="007A7D24" w:rsidRPr="007A0D83">
        <w:rPr>
          <w:rFonts w:ascii="Arial" w:hAnsi="Arial" w:cs="Arial"/>
          <w:sz w:val="22"/>
          <w:szCs w:val="22"/>
        </w:rPr>
        <w:t>by checking and ensuring legitimacy of visitors entering the ward</w:t>
      </w:r>
      <w:r w:rsidR="00184CBB" w:rsidRPr="007A0D83">
        <w:rPr>
          <w:rFonts w:ascii="Arial" w:hAnsi="Arial" w:cs="Arial"/>
          <w:sz w:val="22"/>
          <w:szCs w:val="22"/>
        </w:rPr>
        <w:t>/theatre</w:t>
      </w:r>
      <w:r w:rsidR="007A7D24" w:rsidRPr="007A0D83">
        <w:rPr>
          <w:rFonts w:ascii="Arial" w:hAnsi="Arial" w:cs="Arial"/>
          <w:sz w:val="22"/>
          <w:szCs w:val="22"/>
        </w:rPr>
        <w:t xml:space="preserve"> area</w:t>
      </w:r>
      <w:r w:rsidRPr="007A0D83">
        <w:rPr>
          <w:rFonts w:ascii="Arial" w:hAnsi="Arial" w:cs="Arial"/>
          <w:sz w:val="22"/>
          <w:szCs w:val="22"/>
        </w:rPr>
        <w:t xml:space="preserve">. </w:t>
      </w:r>
    </w:p>
    <w:p w:rsidR="0022655D" w:rsidRPr="007A0D83" w:rsidRDefault="0022655D">
      <w:pPr>
        <w:pStyle w:val="BodyTextIndent"/>
        <w:numPr>
          <w:ilvl w:val="0"/>
          <w:numId w:val="1"/>
        </w:numPr>
        <w:rPr>
          <w:rFonts w:ascii="Arial" w:hAnsi="Arial" w:cs="Arial"/>
          <w:sz w:val="22"/>
          <w:szCs w:val="22"/>
        </w:rPr>
      </w:pPr>
      <w:r w:rsidRPr="007A0D83">
        <w:rPr>
          <w:rFonts w:ascii="Arial" w:hAnsi="Arial" w:cs="Arial"/>
          <w:sz w:val="22"/>
          <w:szCs w:val="22"/>
        </w:rPr>
        <w:t>Answering the telephone, recording and delivering messages accurately and to the appropriate person.</w:t>
      </w:r>
    </w:p>
    <w:p w:rsidR="007E2B41" w:rsidRPr="007A0D83" w:rsidRDefault="007E2B41" w:rsidP="007E2B41">
      <w:pPr>
        <w:numPr>
          <w:ilvl w:val="0"/>
          <w:numId w:val="1"/>
        </w:numPr>
        <w:tabs>
          <w:tab w:val="left" w:pos="-720"/>
          <w:tab w:val="left" w:pos="0"/>
        </w:tabs>
        <w:suppressAutoHyphens/>
        <w:jc w:val="both"/>
        <w:rPr>
          <w:rFonts w:ascii="Arial" w:hAnsi="Arial" w:cs="Arial"/>
          <w:spacing w:val="-3"/>
          <w:sz w:val="22"/>
          <w:szCs w:val="22"/>
        </w:rPr>
      </w:pPr>
      <w:r w:rsidRPr="007A0D83">
        <w:rPr>
          <w:rFonts w:ascii="Arial" w:hAnsi="Arial" w:cs="Arial"/>
          <w:spacing w:val="-3"/>
          <w:sz w:val="22"/>
          <w:szCs w:val="22"/>
        </w:rPr>
        <w:t>To promote safe patient care and to be willing to develop and apply new skills to maintain and enhance clinical service delivery.</w:t>
      </w:r>
    </w:p>
    <w:p w:rsidR="00564DAD" w:rsidRPr="007A0D83" w:rsidRDefault="00DD27D4">
      <w:pPr>
        <w:pStyle w:val="BodyTextIndent"/>
        <w:numPr>
          <w:ilvl w:val="0"/>
          <w:numId w:val="1"/>
        </w:numPr>
        <w:rPr>
          <w:rFonts w:ascii="Arial" w:hAnsi="Arial" w:cs="Arial"/>
          <w:sz w:val="22"/>
          <w:szCs w:val="22"/>
        </w:rPr>
      </w:pPr>
      <w:r w:rsidRPr="007A0D83">
        <w:rPr>
          <w:rFonts w:ascii="Arial" w:hAnsi="Arial" w:cs="Arial"/>
          <w:sz w:val="22"/>
          <w:szCs w:val="22"/>
        </w:rPr>
        <w:t>Assist in the ordering and monitoring of stores and stock rotation</w:t>
      </w:r>
      <w:r w:rsidR="007E2B41" w:rsidRPr="007A0D83">
        <w:rPr>
          <w:rFonts w:ascii="Arial" w:hAnsi="Arial" w:cs="Arial"/>
          <w:sz w:val="22"/>
          <w:szCs w:val="22"/>
        </w:rPr>
        <w:t xml:space="preserve"> on the ward/theatre</w:t>
      </w:r>
    </w:p>
    <w:p w:rsidR="0022655D" w:rsidRPr="007A0D83" w:rsidRDefault="00D1701F">
      <w:pPr>
        <w:pStyle w:val="BodyTextIndent"/>
        <w:numPr>
          <w:ilvl w:val="0"/>
          <w:numId w:val="1"/>
        </w:numPr>
        <w:rPr>
          <w:rFonts w:ascii="Arial" w:hAnsi="Arial" w:cs="Arial"/>
          <w:sz w:val="22"/>
          <w:szCs w:val="22"/>
        </w:rPr>
      </w:pPr>
      <w:r w:rsidRPr="007A0D83">
        <w:rPr>
          <w:rFonts w:ascii="Arial" w:hAnsi="Arial" w:cs="Arial"/>
          <w:sz w:val="22"/>
          <w:szCs w:val="22"/>
        </w:rPr>
        <w:t xml:space="preserve">Movement of information/ goods/ patients </w:t>
      </w:r>
      <w:del w:id="5" w:author="Florence Paulpandian" w:date="2021-07-19T12:20:00Z">
        <w:r w:rsidR="0022655D" w:rsidRPr="007A0D83" w:rsidDel="008D758E">
          <w:rPr>
            <w:rFonts w:ascii="Arial" w:hAnsi="Arial" w:cs="Arial"/>
            <w:sz w:val="22"/>
            <w:szCs w:val="22"/>
          </w:rPr>
          <w:delText xml:space="preserve"> </w:delText>
        </w:r>
      </w:del>
      <w:r w:rsidR="005F5F35" w:rsidRPr="007A0D83">
        <w:rPr>
          <w:rFonts w:ascii="Arial" w:hAnsi="Arial" w:cs="Arial"/>
          <w:sz w:val="22"/>
          <w:szCs w:val="22"/>
        </w:rPr>
        <w:t>for the ward</w:t>
      </w:r>
      <w:r w:rsidR="007E2B41" w:rsidRPr="007A0D83">
        <w:rPr>
          <w:rFonts w:ascii="Arial" w:hAnsi="Arial" w:cs="Arial"/>
          <w:sz w:val="22"/>
          <w:szCs w:val="22"/>
        </w:rPr>
        <w:t>/theatre</w:t>
      </w:r>
      <w:r w:rsidR="005F5F35" w:rsidRPr="007A0D83">
        <w:rPr>
          <w:rFonts w:ascii="Arial" w:hAnsi="Arial" w:cs="Arial"/>
          <w:sz w:val="22"/>
          <w:szCs w:val="22"/>
        </w:rPr>
        <w:t xml:space="preserve"> and </w:t>
      </w:r>
      <w:r w:rsidR="0022655D" w:rsidRPr="007A0D83">
        <w:rPr>
          <w:rFonts w:ascii="Arial" w:hAnsi="Arial" w:cs="Arial"/>
          <w:sz w:val="22"/>
          <w:szCs w:val="22"/>
        </w:rPr>
        <w:t>to other departments.</w:t>
      </w:r>
    </w:p>
    <w:p w:rsidR="00DD27D4" w:rsidRPr="007A0D83" w:rsidRDefault="00DD27D4">
      <w:pPr>
        <w:pStyle w:val="BodyTextIndent"/>
        <w:numPr>
          <w:ilvl w:val="0"/>
          <w:numId w:val="1"/>
        </w:numPr>
        <w:rPr>
          <w:rFonts w:ascii="Arial" w:hAnsi="Arial" w:cs="Arial"/>
          <w:sz w:val="22"/>
          <w:szCs w:val="22"/>
        </w:rPr>
      </w:pPr>
      <w:r w:rsidRPr="007A0D83">
        <w:rPr>
          <w:rFonts w:ascii="Arial" w:hAnsi="Arial" w:cs="Arial"/>
          <w:sz w:val="22"/>
          <w:szCs w:val="22"/>
        </w:rPr>
        <w:t>Support other members of the multi-disciplinary team</w:t>
      </w:r>
      <w:r w:rsidR="005F5F35" w:rsidRPr="007A0D83">
        <w:rPr>
          <w:rFonts w:ascii="Arial" w:hAnsi="Arial" w:cs="Arial"/>
          <w:sz w:val="22"/>
          <w:szCs w:val="22"/>
        </w:rPr>
        <w:t xml:space="preserve"> as directed</w:t>
      </w:r>
      <w:r w:rsidRPr="007A0D83">
        <w:rPr>
          <w:rFonts w:ascii="Arial" w:hAnsi="Arial" w:cs="Arial"/>
          <w:sz w:val="22"/>
          <w:szCs w:val="22"/>
        </w:rPr>
        <w:t>.</w:t>
      </w:r>
    </w:p>
    <w:p w:rsidR="007A7D24" w:rsidRPr="007A0D83" w:rsidRDefault="007A7D24" w:rsidP="00E232F4">
      <w:pPr>
        <w:numPr>
          <w:ilvl w:val="0"/>
          <w:numId w:val="1"/>
        </w:numPr>
        <w:rPr>
          <w:rFonts w:ascii="Arial" w:hAnsi="Arial" w:cs="Arial"/>
          <w:sz w:val="22"/>
          <w:szCs w:val="22"/>
        </w:rPr>
      </w:pPr>
      <w:r w:rsidRPr="007A0D83">
        <w:rPr>
          <w:rFonts w:ascii="Arial" w:hAnsi="Arial" w:cs="Arial"/>
          <w:sz w:val="22"/>
          <w:szCs w:val="22"/>
        </w:rPr>
        <w:t xml:space="preserve">Transport patients in wheelchairs or beds around the </w:t>
      </w:r>
      <w:r w:rsidR="00E232F4" w:rsidRPr="007A0D83">
        <w:rPr>
          <w:rFonts w:ascii="Arial" w:hAnsi="Arial" w:cs="Arial"/>
          <w:sz w:val="22"/>
          <w:szCs w:val="22"/>
        </w:rPr>
        <w:t>ward/</w:t>
      </w:r>
      <w:r w:rsidRPr="007A0D83">
        <w:rPr>
          <w:rFonts w:ascii="Arial" w:hAnsi="Arial" w:cs="Arial"/>
          <w:sz w:val="22"/>
          <w:szCs w:val="22"/>
        </w:rPr>
        <w:t>hospital</w:t>
      </w:r>
      <w:r w:rsidR="007E2B41" w:rsidRPr="007A0D83">
        <w:rPr>
          <w:rFonts w:ascii="Arial" w:hAnsi="Arial" w:cs="Arial"/>
          <w:sz w:val="22"/>
          <w:szCs w:val="22"/>
        </w:rPr>
        <w:t>/theatre</w:t>
      </w:r>
      <w:r w:rsidR="00E232F4" w:rsidRPr="007A0D83">
        <w:rPr>
          <w:rFonts w:ascii="Arial" w:hAnsi="Arial" w:cs="Arial"/>
          <w:sz w:val="22"/>
          <w:szCs w:val="22"/>
        </w:rPr>
        <w:t>.</w:t>
      </w:r>
      <w:r w:rsidRPr="007A0D83">
        <w:rPr>
          <w:rFonts w:ascii="Arial" w:hAnsi="Arial" w:cs="Arial"/>
          <w:sz w:val="22"/>
          <w:szCs w:val="22"/>
        </w:rPr>
        <w:t xml:space="preserve"> </w:t>
      </w:r>
    </w:p>
    <w:p w:rsidR="007A7D24" w:rsidRPr="007A0D83" w:rsidRDefault="007A7D24" w:rsidP="007A7D24">
      <w:pPr>
        <w:numPr>
          <w:ilvl w:val="0"/>
          <w:numId w:val="1"/>
        </w:numPr>
        <w:rPr>
          <w:rFonts w:ascii="Arial" w:hAnsi="Arial" w:cs="Arial"/>
          <w:sz w:val="22"/>
          <w:szCs w:val="22"/>
        </w:rPr>
      </w:pPr>
      <w:r w:rsidRPr="007A0D83">
        <w:rPr>
          <w:rFonts w:ascii="Arial" w:hAnsi="Arial" w:cs="Arial"/>
          <w:sz w:val="22"/>
          <w:szCs w:val="22"/>
        </w:rPr>
        <w:t>Keep ward</w:t>
      </w:r>
      <w:r w:rsidR="007E2B41" w:rsidRPr="007A0D83">
        <w:rPr>
          <w:rFonts w:ascii="Arial" w:hAnsi="Arial" w:cs="Arial"/>
          <w:sz w:val="22"/>
          <w:szCs w:val="22"/>
        </w:rPr>
        <w:t xml:space="preserve">/theatre </w:t>
      </w:r>
      <w:r w:rsidRPr="007A0D83">
        <w:rPr>
          <w:rFonts w:ascii="Arial" w:hAnsi="Arial" w:cs="Arial"/>
          <w:sz w:val="22"/>
          <w:szCs w:val="22"/>
        </w:rPr>
        <w:t>areas tidy throughout your shift</w:t>
      </w:r>
      <w:r w:rsidR="00E232F4" w:rsidRPr="007A0D83">
        <w:rPr>
          <w:rFonts w:ascii="Arial" w:hAnsi="Arial" w:cs="Arial"/>
          <w:sz w:val="22"/>
          <w:szCs w:val="22"/>
        </w:rPr>
        <w:t>.</w:t>
      </w:r>
    </w:p>
    <w:p w:rsidR="007A7D24" w:rsidRPr="007A0D83" w:rsidRDefault="007A7D24" w:rsidP="007A7D24">
      <w:pPr>
        <w:numPr>
          <w:ilvl w:val="0"/>
          <w:numId w:val="1"/>
        </w:numPr>
        <w:rPr>
          <w:rFonts w:ascii="Arial" w:hAnsi="Arial" w:cs="Arial"/>
          <w:sz w:val="22"/>
          <w:szCs w:val="22"/>
        </w:rPr>
      </w:pPr>
      <w:r w:rsidRPr="007A0D83">
        <w:rPr>
          <w:rFonts w:ascii="Arial" w:hAnsi="Arial" w:cs="Arial"/>
          <w:sz w:val="22"/>
          <w:szCs w:val="22"/>
        </w:rPr>
        <w:t>Transport p</w:t>
      </w:r>
      <w:r w:rsidR="00E232F4" w:rsidRPr="007A0D83">
        <w:rPr>
          <w:rFonts w:ascii="Arial" w:hAnsi="Arial" w:cs="Arial"/>
          <w:sz w:val="22"/>
          <w:szCs w:val="22"/>
        </w:rPr>
        <w:t xml:space="preserve">atient files, pharmacy items, equipment, medical equipment, </w:t>
      </w:r>
      <w:r w:rsidR="006940D4" w:rsidRPr="007A0D83">
        <w:rPr>
          <w:rFonts w:ascii="Arial" w:hAnsi="Arial" w:cs="Arial"/>
          <w:sz w:val="22"/>
          <w:szCs w:val="22"/>
        </w:rPr>
        <w:t xml:space="preserve">medical stores, general stores </w:t>
      </w:r>
      <w:r w:rsidRPr="007A0D83">
        <w:rPr>
          <w:rFonts w:ascii="Arial" w:hAnsi="Arial" w:cs="Arial"/>
          <w:sz w:val="22"/>
          <w:szCs w:val="22"/>
        </w:rPr>
        <w:t>between wards and departments</w:t>
      </w:r>
      <w:r w:rsidR="00E232F4" w:rsidRPr="007A0D83">
        <w:rPr>
          <w:rFonts w:ascii="Arial" w:hAnsi="Arial" w:cs="Arial"/>
          <w:sz w:val="22"/>
          <w:szCs w:val="22"/>
        </w:rPr>
        <w:t xml:space="preserve"> </w:t>
      </w:r>
      <w:r w:rsidRPr="007A0D83">
        <w:rPr>
          <w:rFonts w:ascii="Arial" w:eastAsia="Arial Unicode MS" w:hAnsi="Arial" w:cs="Arial"/>
          <w:sz w:val="22"/>
          <w:szCs w:val="22"/>
        </w:rPr>
        <w:t>and transport specimens to laboratories.</w:t>
      </w:r>
    </w:p>
    <w:p w:rsidR="007A7D24" w:rsidRPr="007A0D83" w:rsidRDefault="007A7D24" w:rsidP="007A7D24">
      <w:pPr>
        <w:pStyle w:val="Default"/>
        <w:numPr>
          <w:ilvl w:val="0"/>
          <w:numId w:val="1"/>
        </w:numPr>
        <w:ind w:right="-20"/>
        <w:rPr>
          <w:sz w:val="22"/>
          <w:szCs w:val="22"/>
        </w:rPr>
      </w:pPr>
      <w:r w:rsidRPr="007A0D83">
        <w:rPr>
          <w:rFonts w:eastAsia="Arial Unicode MS"/>
          <w:sz w:val="22"/>
          <w:szCs w:val="22"/>
        </w:rPr>
        <w:t>Deliver and collect linen, rubbish,</w:t>
      </w:r>
      <w:r w:rsidR="00E232F4" w:rsidRPr="007A0D83">
        <w:rPr>
          <w:rFonts w:eastAsia="Arial Unicode MS"/>
          <w:sz w:val="22"/>
          <w:szCs w:val="22"/>
        </w:rPr>
        <w:t xml:space="preserve"> waste</w:t>
      </w:r>
      <w:r w:rsidR="007E2B41" w:rsidRPr="007A0D83">
        <w:rPr>
          <w:sz w:val="22"/>
          <w:szCs w:val="22"/>
        </w:rPr>
        <w:t>, assist with cleaning theatres after cases.</w:t>
      </w:r>
    </w:p>
    <w:p w:rsidR="007A7D24" w:rsidRPr="007A0D83" w:rsidRDefault="007A7D24" w:rsidP="007A7D24">
      <w:pPr>
        <w:pStyle w:val="Default"/>
        <w:numPr>
          <w:ilvl w:val="0"/>
          <w:numId w:val="1"/>
        </w:numPr>
        <w:ind w:right="-20"/>
        <w:rPr>
          <w:rFonts w:eastAsia="Arial Unicode MS"/>
          <w:sz w:val="22"/>
          <w:szCs w:val="22"/>
        </w:rPr>
      </w:pPr>
      <w:r w:rsidRPr="007A0D83">
        <w:rPr>
          <w:rFonts w:eastAsia="Arial Unicode MS"/>
          <w:sz w:val="22"/>
          <w:szCs w:val="22"/>
        </w:rPr>
        <w:t xml:space="preserve">Maintain clean and prepare wheelchairs, trolleys and other equipment. </w:t>
      </w:r>
    </w:p>
    <w:p w:rsidR="007A7D24" w:rsidRPr="007A0D83" w:rsidRDefault="007A7D24" w:rsidP="007A7D24">
      <w:pPr>
        <w:pStyle w:val="Default"/>
        <w:numPr>
          <w:ilvl w:val="0"/>
          <w:numId w:val="1"/>
        </w:numPr>
        <w:ind w:right="-20"/>
        <w:rPr>
          <w:rFonts w:eastAsia="Arial Unicode MS"/>
          <w:sz w:val="22"/>
          <w:szCs w:val="22"/>
        </w:rPr>
      </w:pPr>
      <w:r w:rsidRPr="007A0D83">
        <w:rPr>
          <w:rFonts w:eastAsia="Arial Unicode MS"/>
          <w:sz w:val="22"/>
          <w:szCs w:val="22"/>
        </w:rPr>
        <w:t>Assist in administrative dutie</w:t>
      </w:r>
      <w:r w:rsidR="00E232F4" w:rsidRPr="007A0D83">
        <w:rPr>
          <w:rFonts w:eastAsia="Arial Unicode MS"/>
          <w:sz w:val="22"/>
          <w:szCs w:val="22"/>
        </w:rPr>
        <w:t>s such as photocopying, filing etc as directed</w:t>
      </w:r>
      <w:r w:rsidRPr="007A0D83">
        <w:rPr>
          <w:rFonts w:eastAsia="Arial Unicode MS"/>
          <w:sz w:val="22"/>
          <w:szCs w:val="22"/>
        </w:rPr>
        <w:t xml:space="preserve">. </w:t>
      </w:r>
    </w:p>
    <w:p w:rsidR="007A7D24" w:rsidRPr="007A0D83" w:rsidRDefault="007A7D24" w:rsidP="007A7D24">
      <w:pPr>
        <w:pStyle w:val="Default"/>
        <w:numPr>
          <w:ilvl w:val="0"/>
          <w:numId w:val="1"/>
        </w:numPr>
        <w:ind w:right="-20"/>
        <w:rPr>
          <w:rFonts w:eastAsia="Arial Unicode MS"/>
          <w:sz w:val="22"/>
          <w:szCs w:val="22"/>
        </w:rPr>
      </w:pPr>
      <w:r w:rsidRPr="007A0D83">
        <w:rPr>
          <w:rFonts w:eastAsia="Arial Unicode MS"/>
          <w:sz w:val="22"/>
          <w:szCs w:val="22"/>
        </w:rPr>
        <w:t xml:space="preserve">Attend emergency cardiac arrest calls, fire and other urgent/emergency situations within the hospital, </w:t>
      </w:r>
    </w:p>
    <w:p w:rsidR="007A7D24" w:rsidRPr="007A0D83" w:rsidRDefault="007A7D24" w:rsidP="007A7D24">
      <w:pPr>
        <w:numPr>
          <w:ilvl w:val="0"/>
          <w:numId w:val="1"/>
        </w:numPr>
        <w:spacing w:before="100" w:beforeAutospacing="1" w:after="100" w:afterAutospacing="1"/>
        <w:rPr>
          <w:rFonts w:ascii="Arial" w:hAnsi="Arial" w:cs="Arial"/>
          <w:sz w:val="22"/>
          <w:szCs w:val="22"/>
          <w:lang w:eastAsia="en-GB"/>
        </w:rPr>
      </w:pPr>
      <w:r w:rsidRPr="007A0D83">
        <w:rPr>
          <w:rFonts w:ascii="Arial" w:hAnsi="Arial" w:cs="Arial"/>
          <w:sz w:val="22"/>
          <w:szCs w:val="22"/>
          <w:lang w:eastAsia="en-GB"/>
        </w:rPr>
        <w:t>To undertake Ward</w:t>
      </w:r>
      <w:r w:rsidR="007E2B41" w:rsidRPr="007A0D83">
        <w:rPr>
          <w:rFonts w:ascii="Arial" w:hAnsi="Arial" w:cs="Arial"/>
          <w:sz w:val="22"/>
          <w:szCs w:val="22"/>
          <w:lang w:eastAsia="en-GB"/>
        </w:rPr>
        <w:t>/theatre</w:t>
      </w:r>
      <w:r w:rsidRPr="007A0D83">
        <w:rPr>
          <w:rFonts w:ascii="Arial" w:hAnsi="Arial" w:cs="Arial"/>
          <w:sz w:val="22"/>
          <w:szCs w:val="22"/>
          <w:lang w:eastAsia="en-GB"/>
        </w:rPr>
        <w:t xml:space="preserve"> Assistant duties in all areas of the Hospital as directed.</w:t>
      </w:r>
    </w:p>
    <w:p w:rsidR="00DD27D4" w:rsidRPr="00D1701F" w:rsidRDefault="00DD27D4" w:rsidP="00DD27D4">
      <w:pPr>
        <w:pStyle w:val="BodyTextIndent"/>
        <w:ind w:left="0"/>
        <w:rPr>
          <w:rFonts w:ascii="Arial" w:hAnsi="Arial" w:cs="Arial"/>
          <w:sz w:val="22"/>
        </w:rPr>
      </w:pPr>
    </w:p>
    <w:p w:rsidR="00DD27D4" w:rsidRPr="007A0D83" w:rsidRDefault="00DD27D4" w:rsidP="00DD27D4">
      <w:pPr>
        <w:pStyle w:val="BodyTextIndent"/>
        <w:ind w:left="0"/>
        <w:rPr>
          <w:rFonts w:ascii="Arial" w:hAnsi="Arial" w:cs="Arial"/>
          <w:b/>
          <w:sz w:val="22"/>
          <w:szCs w:val="22"/>
        </w:rPr>
      </w:pPr>
      <w:r w:rsidRPr="007A0D83">
        <w:rPr>
          <w:rFonts w:ascii="Arial" w:hAnsi="Arial" w:cs="Arial"/>
          <w:b/>
          <w:sz w:val="22"/>
          <w:szCs w:val="22"/>
        </w:rPr>
        <w:t>Clinical</w:t>
      </w:r>
    </w:p>
    <w:p w:rsidR="00DD27D4" w:rsidRPr="007A0D83" w:rsidRDefault="00DD27D4">
      <w:pPr>
        <w:pStyle w:val="BodyTextIndent"/>
        <w:numPr>
          <w:ilvl w:val="0"/>
          <w:numId w:val="1"/>
        </w:numPr>
        <w:rPr>
          <w:rFonts w:ascii="Arial" w:hAnsi="Arial" w:cs="Arial"/>
          <w:sz w:val="22"/>
          <w:szCs w:val="22"/>
        </w:rPr>
      </w:pPr>
      <w:r w:rsidRPr="007A0D83">
        <w:rPr>
          <w:rFonts w:ascii="Arial" w:hAnsi="Arial" w:cs="Arial"/>
          <w:sz w:val="22"/>
          <w:szCs w:val="22"/>
        </w:rPr>
        <w:t>Be aware of the necessity for confidentiality.</w:t>
      </w:r>
    </w:p>
    <w:p w:rsidR="0022655D" w:rsidRPr="007A0D83" w:rsidRDefault="00E232F4" w:rsidP="00E232F4">
      <w:pPr>
        <w:pStyle w:val="BodyTextIndent"/>
        <w:numPr>
          <w:ilvl w:val="0"/>
          <w:numId w:val="1"/>
        </w:numPr>
        <w:rPr>
          <w:rFonts w:ascii="Arial" w:hAnsi="Arial" w:cs="Arial"/>
          <w:sz w:val="22"/>
          <w:szCs w:val="22"/>
        </w:rPr>
      </w:pPr>
      <w:r w:rsidRPr="007A0D83">
        <w:rPr>
          <w:rFonts w:ascii="Arial" w:hAnsi="Arial" w:cs="Arial"/>
          <w:sz w:val="22"/>
          <w:szCs w:val="22"/>
        </w:rPr>
        <w:t>Assist nursing staff as directed to promote patient comfort</w:t>
      </w:r>
      <w:r w:rsidR="0022655D" w:rsidRPr="007A0D83">
        <w:rPr>
          <w:rFonts w:ascii="Arial" w:hAnsi="Arial" w:cs="Arial"/>
          <w:sz w:val="22"/>
          <w:szCs w:val="22"/>
        </w:rPr>
        <w:t>.</w:t>
      </w:r>
    </w:p>
    <w:p w:rsidR="00564DAD" w:rsidRPr="007A0D83" w:rsidRDefault="00DD27D4">
      <w:pPr>
        <w:pStyle w:val="BodyTextIndent"/>
        <w:numPr>
          <w:ilvl w:val="0"/>
          <w:numId w:val="1"/>
        </w:numPr>
        <w:rPr>
          <w:rFonts w:ascii="Arial" w:hAnsi="Arial" w:cs="Arial"/>
          <w:sz w:val="22"/>
          <w:szCs w:val="22"/>
        </w:rPr>
      </w:pPr>
      <w:r w:rsidRPr="007A0D83">
        <w:rPr>
          <w:rFonts w:ascii="Arial" w:hAnsi="Arial" w:cs="Arial"/>
          <w:sz w:val="22"/>
          <w:szCs w:val="22"/>
        </w:rPr>
        <w:t xml:space="preserve">Openly communicate with patients and relatives </w:t>
      </w:r>
      <w:r w:rsidR="00E232F4" w:rsidRPr="007A0D83">
        <w:rPr>
          <w:rFonts w:ascii="Arial" w:hAnsi="Arial" w:cs="Arial"/>
          <w:sz w:val="22"/>
          <w:szCs w:val="22"/>
        </w:rPr>
        <w:t>to convey information as requested/directed by the nursing team</w:t>
      </w:r>
      <w:r w:rsidRPr="007A0D83">
        <w:rPr>
          <w:rFonts w:ascii="Arial" w:hAnsi="Arial" w:cs="Arial"/>
          <w:sz w:val="22"/>
          <w:szCs w:val="22"/>
        </w:rPr>
        <w:t>.</w:t>
      </w:r>
    </w:p>
    <w:p w:rsidR="0022655D" w:rsidRPr="007A0D83" w:rsidRDefault="0022655D">
      <w:pPr>
        <w:pStyle w:val="BodyTextIndent"/>
        <w:numPr>
          <w:ilvl w:val="0"/>
          <w:numId w:val="1"/>
        </w:numPr>
        <w:rPr>
          <w:rFonts w:ascii="Arial" w:hAnsi="Arial" w:cs="Arial"/>
          <w:sz w:val="22"/>
          <w:szCs w:val="22"/>
        </w:rPr>
      </w:pPr>
      <w:r w:rsidRPr="007A0D83">
        <w:rPr>
          <w:rFonts w:ascii="Arial" w:hAnsi="Arial" w:cs="Arial"/>
          <w:sz w:val="22"/>
          <w:szCs w:val="22"/>
        </w:rPr>
        <w:t xml:space="preserve">Assist in attending to </w:t>
      </w:r>
      <w:r w:rsidR="008F720C" w:rsidRPr="007A0D83">
        <w:rPr>
          <w:rFonts w:ascii="Arial" w:hAnsi="Arial" w:cs="Arial"/>
          <w:sz w:val="22"/>
          <w:szCs w:val="22"/>
        </w:rPr>
        <w:t>patient’s</w:t>
      </w:r>
      <w:r w:rsidRPr="007A0D83">
        <w:rPr>
          <w:rFonts w:ascii="Arial" w:hAnsi="Arial" w:cs="Arial"/>
          <w:sz w:val="22"/>
          <w:szCs w:val="22"/>
        </w:rPr>
        <w:t xml:space="preserve"> nutritional requirements including as </w:t>
      </w:r>
      <w:r w:rsidR="00D84714" w:rsidRPr="007A0D83">
        <w:rPr>
          <w:rFonts w:ascii="Arial" w:hAnsi="Arial" w:cs="Arial"/>
          <w:sz w:val="22"/>
          <w:szCs w:val="22"/>
        </w:rPr>
        <w:t>directed</w:t>
      </w:r>
      <w:r w:rsidRPr="007A0D83">
        <w:rPr>
          <w:rFonts w:ascii="Arial" w:hAnsi="Arial" w:cs="Arial"/>
          <w:sz w:val="22"/>
          <w:szCs w:val="22"/>
        </w:rPr>
        <w:t>.</w:t>
      </w:r>
    </w:p>
    <w:p w:rsidR="0022655D" w:rsidRPr="007A0D83" w:rsidRDefault="0022655D">
      <w:pPr>
        <w:pStyle w:val="BodyTextIndent"/>
        <w:numPr>
          <w:ilvl w:val="0"/>
          <w:numId w:val="1"/>
        </w:numPr>
        <w:rPr>
          <w:rFonts w:ascii="Arial" w:hAnsi="Arial" w:cs="Arial"/>
          <w:sz w:val="22"/>
          <w:szCs w:val="22"/>
        </w:rPr>
      </w:pPr>
      <w:r w:rsidRPr="007A0D83">
        <w:rPr>
          <w:rFonts w:ascii="Arial" w:hAnsi="Arial" w:cs="Arial"/>
          <w:sz w:val="22"/>
          <w:szCs w:val="22"/>
        </w:rPr>
        <w:t>Assist in the making of beds, handling of bed linen and disposal of used linen.</w:t>
      </w:r>
    </w:p>
    <w:p w:rsidR="00DD27D4" w:rsidRPr="007A0D83" w:rsidRDefault="00DD27D4">
      <w:pPr>
        <w:pStyle w:val="BodyTextIndent"/>
        <w:numPr>
          <w:ilvl w:val="0"/>
          <w:numId w:val="1"/>
        </w:numPr>
        <w:rPr>
          <w:rFonts w:ascii="Arial" w:hAnsi="Arial" w:cs="Arial"/>
          <w:sz w:val="22"/>
          <w:szCs w:val="22"/>
        </w:rPr>
      </w:pPr>
      <w:r w:rsidRPr="007A0D83">
        <w:rPr>
          <w:rFonts w:ascii="Arial" w:hAnsi="Arial" w:cs="Arial"/>
          <w:sz w:val="22"/>
          <w:szCs w:val="22"/>
        </w:rPr>
        <w:t xml:space="preserve">Aid control of infection in the department/treatment centre environment through adherence to Infection Control Policies </w:t>
      </w:r>
      <w:r w:rsidR="008F720C" w:rsidRPr="007A0D83">
        <w:rPr>
          <w:rFonts w:ascii="Arial" w:hAnsi="Arial" w:cs="Arial"/>
          <w:sz w:val="22"/>
          <w:szCs w:val="22"/>
        </w:rPr>
        <w:t>e.g.</w:t>
      </w:r>
      <w:r w:rsidRPr="007A0D83">
        <w:rPr>
          <w:rFonts w:ascii="Arial" w:hAnsi="Arial" w:cs="Arial"/>
          <w:sz w:val="22"/>
          <w:szCs w:val="22"/>
        </w:rPr>
        <w:t xml:space="preserve"> universal precautions.</w:t>
      </w:r>
    </w:p>
    <w:p w:rsidR="0022655D" w:rsidRPr="007A0D83" w:rsidRDefault="00E232F4">
      <w:pPr>
        <w:pStyle w:val="BodyTextIndent"/>
        <w:numPr>
          <w:ilvl w:val="0"/>
          <w:numId w:val="1"/>
        </w:numPr>
        <w:rPr>
          <w:rFonts w:ascii="Arial" w:hAnsi="Arial" w:cs="Arial"/>
          <w:sz w:val="22"/>
          <w:szCs w:val="22"/>
        </w:rPr>
      </w:pPr>
      <w:r w:rsidRPr="007A0D83">
        <w:rPr>
          <w:rFonts w:ascii="Arial" w:hAnsi="Arial" w:cs="Arial"/>
          <w:sz w:val="22"/>
          <w:szCs w:val="22"/>
        </w:rPr>
        <w:t>Ensure any observed</w:t>
      </w:r>
      <w:r w:rsidR="0022655D" w:rsidRPr="007A0D83">
        <w:rPr>
          <w:rFonts w:ascii="Arial" w:hAnsi="Arial" w:cs="Arial"/>
          <w:sz w:val="22"/>
          <w:szCs w:val="22"/>
        </w:rPr>
        <w:t xml:space="preserve"> changes</w:t>
      </w:r>
      <w:r w:rsidRPr="007A0D83">
        <w:rPr>
          <w:rFonts w:ascii="Arial" w:hAnsi="Arial" w:cs="Arial"/>
          <w:sz w:val="22"/>
          <w:szCs w:val="22"/>
        </w:rPr>
        <w:t xml:space="preserve"> or concerns</w:t>
      </w:r>
      <w:r w:rsidR="0022655D" w:rsidRPr="007A0D83">
        <w:rPr>
          <w:rFonts w:ascii="Arial" w:hAnsi="Arial" w:cs="Arial"/>
          <w:sz w:val="22"/>
          <w:szCs w:val="22"/>
        </w:rPr>
        <w:t xml:space="preserve"> in patients conditions are reported immediately to a Registered Nurse.</w:t>
      </w:r>
    </w:p>
    <w:p w:rsidR="0022655D" w:rsidRPr="007A0D83" w:rsidRDefault="0022655D">
      <w:pPr>
        <w:pStyle w:val="BodyTextIndent"/>
        <w:numPr>
          <w:ilvl w:val="0"/>
          <w:numId w:val="1"/>
        </w:numPr>
        <w:rPr>
          <w:rFonts w:ascii="Arial" w:hAnsi="Arial" w:cs="Arial"/>
          <w:sz w:val="22"/>
          <w:szCs w:val="22"/>
        </w:rPr>
      </w:pPr>
      <w:r w:rsidRPr="007A0D83">
        <w:rPr>
          <w:rFonts w:ascii="Arial" w:hAnsi="Arial" w:cs="Arial"/>
          <w:sz w:val="22"/>
          <w:szCs w:val="22"/>
        </w:rPr>
        <w:t xml:space="preserve">Assist with the moving and handling of patients </w:t>
      </w:r>
      <w:r w:rsidR="00E232F4" w:rsidRPr="007A0D83">
        <w:rPr>
          <w:rFonts w:ascii="Arial" w:hAnsi="Arial" w:cs="Arial"/>
          <w:sz w:val="22"/>
          <w:szCs w:val="22"/>
        </w:rPr>
        <w:t xml:space="preserve">as directed by the nursing team and under supervision </w:t>
      </w:r>
      <w:r w:rsidRPr="007A0D83">
        <w:rPr>
          <w:rFonts w:ascii="Arial" w:hAnsi="Arial" w:cs="Arial"/>
          <w:sz w:val="22"/>
          <w:szCs w:val="22"/>
        </w:rPr>
        <w:t>ensuring the use of aids and equipment</w:t>
      </w:r>
      <w:r w:rsidR="00E232F4" w:rsidRPr="007A0D83">
        <w:rPr>
          <w:rFonts w:ascii="Arial" w:hAnsi="Arial" w:cs="Arial"/>
          <w:sz w:val="22"/>
          <w:szCs w:val="22"/>
        </w:rPr>
        <w:t xml:space="preserve"> are correctly utilised</w:t>
      </w:r>
      <w:r w:rsidRPr="007A0D83">
        <w:rPr>
          <w:rFonts w:ascii="Arial" w:hAnsi="Arial" w:cs="Arial"/>
          <w:sz w:val="22"/>
          <w:szCs w:val="22"/>
        </w:rPr>
        <w:t>.</w:t>
      </w:r>
    </w:p>
    <w:p w:rsidR="0022655D" w:rsidRPr="007A0D83" w:rsidRDefault="0022655D">
      <w:pPr>
        <w:pStyle w:val="BodyTextIndent"/>
        <w:numPr>
          <w:ilvl w:val="0"/>
          <w:numId w:val="1"/>
        </w:numPr>
        <w:rPr>
          <w:rFonts w:ascii="Arial" w:hAnsi="Arial" w:cs="Arial"/>
          <w:sz w:val="22"/>
          <w:szCs w:val="22"/>
        </w:rPr>
      </w:pPr>
      <w:r w:rsidRPr="007A0D83">
        <w:rPr>
          <w:rFonts w:ascii="Arial" w:hAnsi="Arial" w:cs="Arial"/>
          <w:sz w:val="22"/>
          <w:szCs w:val="22"/>
        </w:rPr>
        <w:t xml:space="preserve">Take a pro-active approach to health and safety reporting any accidents/incidents to the </w:t>
      </w:r>
      <w:r w:rsidR="00E232F4" w:rsidRPr="007A0D83">
        <w:rPr>
          <w:rFonts w:ascii="Arial" w:hAnsi="Arial" w:cs="Arial"/>
          <w:sz w:val="22"/>
          <w:szCs w:val="22"/>
        </w:rPr>
        <w:t>nursing team/line manager</w:t>
      </w:r>
      <w:r w:rsidRPr="007A0D83">
        <w:rPr>
          <w:rFonts w:ascii="Arial" w:hAnsi="Arial" w:cs="Arial"/>
          <w:sz w:val="22"/>
          <w:szCs w:val="22"/>
        </w:rPr>
        <w:t>.</w:t>
      </w:r>
    </w:p>
    <w:p w:rsidR="0022655D" w:rsidRPr="007A0D83" w:rsidRDefault="0022655D">
      <w:pPr>
        <w:pStyle w:val="BodyTextIndent"/>
        <w:numPr>
          <w:ilvl w:val="0"/>
          <w:numId w:val="1"/>
        </w:numPr>
        <w:rPr>
          <w:rFonts w:ascii="Arial" w:hAnsi="Arial" w:cs="Arial"/>
          <w:sz w:val="22"/>
          <w:szCs w:val="22"/>
        </w:rPr>
      </w:pPr>
      <w:r w:rsidRPr="007A0D83">
        <w:rPr>
          <w:rFonts w:ascii="Arial" w:hAnsi="Arial" w:cs="Arial"/>
          <w:sz w:val="22"/>
          <w:szCs w:val="22"/>
        </w:rPr>
        <w:lastRenderedPageBreak/>
        <w:t>Assist in the general cleanliness/tidiness of the ward environment.</w:t>
      </w:r>
    </w:p>
    <w:p w:rsidR="00075DE1" w:rsidRPr="007A0D83" w:rsidRDefault="00075DE1" w:rsidP="0022655D">
      <w:pPr>
        <w:jc w:val="both"/>
        <w:rPr>
          <w:rFonts w:ascii="Arial" w:hAnsi="Arial" w:cs="Arial"/>
          <w:sz w:val="22"/>
          <w:szCs w:val="22"/>
        </w:rPr>
      </w:pPr>
    </w:p>
    <w:p w:rsidR="007E2B41" w:rsidRPr="007A0D83" w:rsidRDefault="007E2B41" w:rsidP="007E2B41">
      <w:pPr>
        <w:pStyle w:val="BodyTextIndent"/>
        <w:ind w:left="0"/>
        <w:rPr>
          <w:rFonts w:ascii="Arial" w:hAnsi="Arial" w:cs="Arial"/>
          <w:b/>
          <w:sz w:val="22"/>
          <w:szCs w:val="22"/>
          <w:u w:val="single"/>
        </w:rPr>
      </w:pPr>
      <w:r w:rsidRPr="007A0D83">
        <w:rPr>
          <w:rFonts w:ascii="Arial" w:hAnsi="Arial" w:cs="Arial"/>
          <w:b/>
          <w:sz w:val="22"/>
          <w:szCs w:val="22"/>
          <w:u w:val="single"/>
        </w:rPr>
        <w:t>Audit, Quality and Risk Management Responsibilities</w:t>
      </w:r>
    </w:p>
    <w:p w:rsidR="007E2B41" w:rsidRPr="007A0D83" w:rsidRDefault="007E2B41" w:rsidP="007E2B41">
      <w:pPr>
        <w:pStyle w:val="BodyTextIndent"/>
        <w:ind w:left="0"/>
        <w:rPr>
          <w:rFonts w:ascii="Arial" w:hAnsi="Arial" w:cs="Arial"/>
          <w:b/>
          <w:sz w:val="22"/>
          <w:szCs w:val="22"/>
          <w:u w:val="single"/>
        </w:rPr>
      </w:pPr>
    </w:p>
    <w:p w:rsidR="007E2B41" w:rsidRPr="007A0D83" w:rsidRDefault="007E2B41" w:rsidP="007E2B41">
      <w:pPr>
        <w:pStyle w:val="BodyTextIndent"/>
        <w:numPr>
          <w:ilvl w:val="0"/>
          <w:numId w:val="10"/>
        </w:numPr>
        <w:rPr>
          <w:rFonts w:ascii="Arial" w:hAnsi="Arial" w:cs="Arial"/>
          <w:sz w:val="22"/>
          <w:szCs w:val="22"/>
        </w:rPr>
      </w:pPr>
      <w:r w:rsidRPr="007A0D83">
        <w:rPr>
          <w:rFonts w:ascii="Arial" w:hAnsi="Arial" w:cs="Arial"/>
          <w:sz w:val="22"/>
          <w:szCs w:val="22"/>
        </w:rPr>
        <w:t>To contribute to the monitoring of measurable standards of care and ensure they are maintained.</w:t>
      </w:r>
    </w:p>
    <w:p w:rsidR="007E2B41" w:rsidRPr="007A0D83" w:rsidRDefault="007E2B41" w:rsidP="007E2B41">
      <w:pPr>
        <w:pStyle w:val="BodyTextIndent"/>
        <w:numPr>
          <w:ilvl w:val="0"/>
          <w:numId w:val="10"/>
        </w:numPr>
        <w:rPr>
          <w:rFonts w:ascii="Arial" w:hAnsi="Arial" w:cs="Arial"/>
          <w:sz w:val="22"/>
          <w:szCs w:val="22"/>
        </w:rPr>
      </w:pPr>
      <w:r w:rsidRPr="007A0D83">
        <w:rPr>
          <w:rFonts w:ascii="Arial" w:hAnsi="Arial" w:cs="Arial"/>
          <w:sz w:val="22"/>
          <w:szCs w:val="22"/>
        </w:rPr>
        <w:t>To uphold quality initiatives that improves ‘customer care’ and enhances the interface between staff, patients and visitors.</w:t>
      </w:r>
    </w:p>
    <w:p w:rsidR="007E2B41" w:rsidRPr="007A0D83" w:rsidRDefault="007E2B41" w:rsidP="007E2B41">
      <w:pPr>
        <w:pStyle w:val="BodyTextIndent"/>
        <w:numPr>
          <w:ilvl w:val="0"/>
          <w:numId w:val="10"/>
        </w:numPr>
        <w:rPr>
          <w:rFonts w:ascii="Arial" w:hAnsi="Arial" w:cs="Arial"/>
          <w:sz w:val="22"/>
          <w:szCs w:val="22"/>
        </w:rPr>
      </w:pPr>
      <w:r w:rsidRPr="007A0D83">
        <w:rPr>
          <w:rFonts w:ascii="Arial" w:hAnsi="Arial" w:cs="Arial"/>
          <w:sz w:val="22"/>
          <w:szCs w:val="22"/>
        </w:rPr>
        <w:t xml:space="preserve">To participate in the audit process for monitoring and reviewing </w:t>
      </w:r>
      <w:r w:rsidR="00184CBB" w:rsidRPr="007A0D83">
        <w:rPr>
          <w:rFonts w:ascii="Arial" w:hAnsi="Arial" w:cs="Arial"/>
          <w:sz w:val="22"/>
          <w:szCs w:val="22"/>
        </w:rPr>
        <w:t>ward and</w:t>
      </w:r>
      <w:r w:rsidRPr="007A0D83">
        <w:rPr>
          <w:rFonts w:ascii="Arial" w:hAnsi="Arial" w:cs="Arial"/>
          <w:sz w:val="22"/>
          <w:szCs w:val="22"/>
        </w:rPr>
        <w:t xml:space="preserve"> theatre quality.</w:t>
      </w:r>
    </w:p>
    <w:p w:rsidR="00D84714" w:rsidRPr="007A0D83" w:rsidRDefault="007E2B41" w:rsidP="00D1701F">
      <w:pPr>
        <w:numPr>
          <w:ilvl w:val="0"/>
          <w:numId w:val="10"/>
        </w:numPr>
        <w:tabs>
          <w:tab w:val="left" w:pos="-720"/>
        </w:tabs>
        <w:suppressAutoHyphens/>
        <w:jc w:val="both"/>
        <w:rPr>
          <w:rFonts w:ascii="Arial" w:hAnsi="Arial" w:cs="Arial"/>
          <w:sz w:val="22"/>
          <w:szCs w:val="22"/>
        </w:rPr>
      </w:pPr>
      <w:r w:rsidRPr="007A0D83">
        <w:rPr>
          <w:rFonts w:ascii="Arial" w:hAnsi="Arial" w:cs="Arial"/>
          <w:sz w:val="22"/>
          <w:szCs w:val="22"/>
        </w:rPr>
        <w:t>To participate in maintaining a clean environment</w:t>
      </w:r>
    </w:p>
    <w:p w:rsidR="007E2B41" w:rsidRPr="007A0D83" w:rsidRDefault="007E2B41" w:rsidP="007E2B41">
      <w:pPr>
        <w:tabs>
          <w:tab w:val="left" w:pos="-720"/>
        </w:tabs>
        <w:suppressAutoHyphens/>
        <w:jc w:val="both"/>
        <w:rPr>
          <w:rFonts w:ascii="Arial" w:hAnsi="Arial" w:cs="Arial"/>
          <w:b/>
          <w:sz w:val="22"/>
          <w:szCs w:val="22"/>
        </w:rPr>
      </w:pPr>
    </w:p>
    <w:p w:rsidR="00075DE1" w:rsidRPr="007A0D83" w:rsidRDefault="00075DE1" w:rsidP="003732BF">
      <w:pPr>
        <w:tabs>
          <w:tab w:val="left" w:pos="-720"/>
        </w:tabs>
        <w:suppressAutoHyphens/>
        <w:jc w:val="both"/>
        <w:rPr>
          <w:rFonts w:ascii="Arial" w:hAnsi="Arial" w:cs="Arial"/>
          <w:sz w:val="22"/>
          <w:szCs w:val="22"/>
          <w:lang w:val="en-US"/>
        </w:rPr>
      </w:pPr>
      <w:r w:rsidRPr="007A0D83">
        <w:rPr>
          <w:rFonts w:ascii="Arial" w:hAnsi="Arial" w:cs="Arial"/>
          <w:b/>
          <w:sz w:val="22"/>
          <w:szCs w:val="22"/>
          <w:lang w:val="en-US"/>
        </w:rPr>
        <w:t xml:space="preserve">Health and Safety </w:t>
      </w:r>
    </w:p>
    <w:p w:rsidR="00075DE1" w:rsidRPr="007A0D83" w:rsidRDefault="00075DE1" w:rsidP="00075DE1">
      <w:pPr>
        <w:tabs>
          <w:tab w:val="left" w:pos="-720"/>
        </w:tabs>
        <w:suppressAutoHyphens/>
        <w:jc w:val="both"/>
        <w:rPr>
          <w:rFonts w:ascii="Arial" w:hAnsi="Arial" w:cs="Arial"/>
          <w:b/>
          <w:sz w:val="22"/>
          <w:szCs w:val="22"/>
          <w:lang w:val="en-US"/>
        </w:rPr>
      </w:pPr>
    </w:p>
    <w:p w:rsidR="00075DE1" w:rsidRPr="007A0D83" w:rsidRDefault="00075DE1" w:rsidP="00075DE1">
      <w:pPr>
        <w:tabs>
          <w:tab w:val="left" w:pos="-720"/>
        </w:tabs>
        <w:suppressAutoHyphens/>
        <w:jc w:val="both"/>
        <w:rPr>
          <w:rFonts w:ascii="Arial" w:hAnsi="Arial" w:cs="Arial"/>
          <w:sz w:val="22"/>
          <w:szCs w:val="22"/>
          <w:lang w:val="en-US"/>
        </w:rPr>
      </w:pPr>
      <w:r w:rsidRPr="007A0D83">
        <w:rPr>
          <w:rFonts w:ascii="Arial" w:hAnsi="Arial" w:cs="Arial"/>
          <w:sz w:val="22"/>
          <w:szCs w:val="22"/>
          <w:lang w:val="en-US"/>
        </w:rPr>
        <w:t xml:space="preserve">As an employee of </w:t>
      </w:r>
      <w:ins w:id="6" w:author="Florence Paulpandian" w:date="2021-07-19T12:17:00Z">
        <w:r w:rsidR="00D36473">
          <w:rPr>
            <w:rFonts w:ascii="Arial" w:hAnsi="Arial" w:cs="Arial"/>
            <w:sz w:val="22"/>
            <w:szCs w:val="22"/>
            <w:lang w:val="en-US"/>
          </w:rPr>
          <w:t>PPG</w:t>
        </w:r>
      </w:ins>
      <w:del w:id="7" w:author="Florence Paulpandian" w:date="2021-07-19T12:17:00Z">
        <w:r w:rsidR="004711A3" w:rsidRPr="007A0D83" w:rsidDel="00D36473">
          <w:rPr>
            <w:rFonts w:ascii="Arial" w:hAnsi="Arial" w:cs="Arial"/>
            <w:sz w:val="22"/>
            <w:szCs w:val="22"/>
            <w:lang w:val="en-US"/>
          </w:rPr>
          <w:delText>Care UK</w:delText>
        </w:r>
      </w:del>
      <w:r w:rsidRPr="007A0D83">
        <w:rPr>
          <w:rFonts w:ascii="Arial" w:hAnsi="Arial" w:cs="Arial"/>
          <w:sz w:val="22"/>
          <w:szCs w:val="22"/>
          <w:lang w:val="en-US"/>
        </w:rPr>
        <w:t>, the post</w:t>
      </w:r>
      <w:r w:rsidR="007A7D24" w:rsidRPr="007A0D83">
        <w:rPr>
          <w:rFonts w:ascii="Arial" w:hAnsi="Arial" w:cs="Arial"/>
          <w:sz w:val="22"/>
          <w:szCs w:val="22"/>
          <w:lang w:val="en-US"/>
        </w:rPr>
        <w:t xml:space="preserve"> </w:t>
      </w:r>
      <w:r w:rsidRPr="007A0D83">
        <w:rPr>
          <w:rFonts w:ascii="Arial" w:hAnsi="Arial" w:cs="Arial"/>
          <w:sz w:val="22"/>
          <w:szCs w:val="22"/>
          <w:lang w:val="en-US"/>
        </w:rPr>
        <w:t>holder has a duty under the Health and Safety at Work Act 1974, to:-</w:t>
      </w:r>
    </w:p>
    <w:p w:rsidR="00075DE1" w:rsidRPr="007A0D83" w:rsidRDefault="00075DE1" w:rsidP="00075DE1">
      <w:pPr>
        <w:tabs>
          <w:tab w:val="left" w:pos="-720"/>
        </w:tabs>
        <w:suppressAutoHyphens/>
        <w:jc w:val="both"/>
        <w:rPr>
          <w:rFonts w:ascii="Arial" w:hAnsi="Arial" w:cs="Arial"/>
          <w:sz w:val="22"/>
          <w:szCs w:val="22"/>
          <w:lang w:val="en-US"/>
        </w:rPr>
      </w:pPr>
    </w:p>
    <w:p w:rsidR="00075DE1" w:rsidRPr="007A0D83" w:rsidRDefault="00075DE1" w:rsidP="00075DE1">
      <w:pPr>
        <w:numPr>
          <w:ilvl w:val="0"/>
          <w:numId w:val="7"/>
        </w:numPr>
        <w:tabs>
          <w:tab w:val="left" w:pos="-720"/>
        </w:tabs>
        <w:suppressAutoHyphens/>
        <w:jc w:val="both"/>
        <w:rPr>
          <w:rFonts w:ascii="Arial" w:hAnsi="Arial" w:cs="Arial"/>
          <w:sz w:val="22"/>
          <w:szCs w:val="22"/>
          <w:lang w:val="en-US"/>
        </w:rPr>
      </w:pPr>
      <w:r w:rsidRPr="007A0D83">
        <w:rPr>
          <w:rFonts w:ascii="Arial" w:hAnsi="Arial" w:cs="Arial"/>
          <w:sz w:val="22"/>
          <w:szCs w:val="22"/>
          <w:lang w:val="en-US"/>
        </w:rPr>
        <w:t>Take reasonable care of the health and safety of themselves and all other persons who may be affected by their acts or omissions at work.</w:t>
      </w:r>
    </w:p>
    <w:p w:rsidR="00075DE1" w:rsidRPr="007A0D83" w:rsidRDefault="00075DE1" w:rsidP="00075DE1">
      <w:pPr>
        <w:numPr>
          <w:ilvl w:val="0"/>
          <w:numId w:val="7"/>
        </w:numPr>
        <w:tabs>
          <w:tab w:val="left" w:pos="-720"/>
        </w:tabs>
        <w:suppressAutoHyphens/>
        <w:jc w:val="both"/>
        <w:rPr>
          <w:rFonts w:ascii="Arial" w:hAnsi="Arial" w:cs="Arial"/>
          <w:sz w:val="22"/>
          <w:szCs w:val="22"/>
          <w:lang w:val="en-US"/>
        </w:rPr>
      </w:pPr>
      <w:r w:rsidRPr="007A0D83">
        <w:rPr>
          <w:rFonts w:ascii="Arial" w:hAnsi="Arial" w:cs="Arial"/>
          <w:sz w:val="22"/>
          <w:szCs w:val="22"/>
          <w:lang w:val="en-US"/>
        </w:rPr>
        <w:t>Co-operate with their employer to ensure compliance with Health and Safety legislation and the Health and Safety policies and procedures of the treatment centre, not intentionally or recklessly interfere with, or misuse, anything provided in the interests of health, safety, or welfare, in pursuance of any of the relevant statutory provisions.</w:t>
      </w:r>
    </w:p>
    <w:p w:rsidR="00075DE1" w:rsidRPr="007A0D83" w:rsidRDefault="00075DE1" w:rsidP="00075DE1">
      <w:pPr>
        <w:tabs>
          <w:tab w:val="left" w:pos="-720"/>
        </w:tabs>
        <w:suppressAutoHyphens/>
        <w:jc w:val="both"/>
        <w:rPr>
          <w:rFonts w:ascii="Arial" w:hAnsi="Arial" w:cs="Arial"/>
          <w:b/>
          <w:sz w:val="22"/>
          <w:szCs w:val="22"/>
          <w:lang w:val="en-US"/>
        </w:rPr>
      </w:pPr>
    </w:p>
    <w:p w:rsidR="00075DE1" w:rsidRPr="007A0D83" w:rsidRDefault="00075DE1" w:rsidP="00075DE1">
      <w:pPr>
        <w:tabs>
          <w:tab w:val="left" w:pos="-720"/>
        </w:tabs>
        <w:suppressAutoHyphens/>
        <w:jc w:val="both"/>
        <w:rPr>
          <w:rFonts w:ascii="Arial" w:hAnsi="Arial" w:cs="Arial"/>
          <w:b/>
          <w:sz w:val="22"/>
          <w:szCs w:val="22"/>
          <w:lang w:val="en-US"/>
        </w:rPr>
      </w:pPr>
      <w:r w:rsidRPr="007A0D83">
        <w:rPr>
          <w:rFonts w:ascii="Arial" w:hAnsi="Arial" w:cs="Arial"/>
          <w:b/>
          <w:sz w:val="22"/>
          <w:szCs w:val="22"/>
          <w:lang w:val="en-US"/>
        </w:rPr>
        <w:t xml:space="preserve">Data Protection </w:t>
      </w:r>
    </w:p>
    <w:p w:rsidR="00075DE1" w:rsidRPr="007A0D83" w:rsidRDefault="00075DE1" w:rsidP="00075DE1">
      <w:pPr>
        <w:tabs>
          <w:tab w:val="left" w:pos="-720"/>
        </w:tabs>
        <w:suppressAutoHyphens/>
        <w:jc w:val="both"/>
        <w:rPr>
          <w:rFonts w:ascii="Arial" w:hAnsi="Arial" w:cs="Arial"/>
          <w:sz w:val="22"/>
          <w:szCs w:val="22"/>
          <w:lang w:val="en-US"/>
        </w:rPr>
      </w:pPr>
    </w:p>
    <w:p w:rsidR="00075DE1" w:rsidRPr="007A0D83" w:rsidRDefault="00075DE1" w:rsidP="00075DE1">
      <w:pPr>
        <w:tabs>
          <w:tab w:val="left" w:pos="-720"/>
        </w:tabs>
        <w:suppressAutoHyphens/>
        <w:jc w:val="both"/>
        <w:rPr>
          <w:rFonts w:ascii="Arial" w:hAnsi="Arial" w:cs="Arial"/>
          <w:sz w:val="22"/>
          <w:szCs w:val="22"/>
          <w:lang w:val="en-US"/>
        </w:rPr>
      </w:pPr>
      <w:r w:rsidRPr="007A0D83">
        <w:rPr>
          <w:rFonts w:ascii="Arial" w:hAnsi="Arial" w:cs="Arial"/>
          <w:sz w:val="22"/>
          <w:szCs w:val="22"/>
          <w:lang w:val="en-US"/>
        </w:rPr>
        <w:t>The postholder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authorized persons or organizations as instructed.</w:t>
      </w:r>
    </w:p>
    <w:p w:rsidR="00075DE1" w:rsidRPr="007A0D83" w:rsidRDefault="00075DE1" w:rsidP="00075DE1">
      <w:pPr>
        <w:tabs>
          <w:tab w:val="left" w:pos="-720"/>
        </w:tabs>
        <w:suppressAutoHyphens/>
        <w:jc w:val="both"/>
        <w:rPr>
          <w:rFonts w:ascii="Arial" w:hAnsi="Arial" w:cs="Arial"/>
          <w:sz w:val="22"/>
          <w:szCs w:val="22"/>
          <w:lang w:val="en-US"/>
        </w:rPr>
      </w:pPr>
    </w:p>
    <w:p w:rsidR="00075DE1" w:rsidRPr="007A0D83" w:rsidRDefault="00075DE1" w:rsidP="00075DE1">
      <w:pPr>
        <w:tabs>
          <w:tab w:val="left" w:pos="-720"/>
        </w:tabs>
        <w:suppressAutoHyphens/>
        <w:jc w:val="both"/>
        <w:rPr>
          <w:rFonts w:ascii="Arial" w:hAnsi="Arial" w:cs="Arial"/>
          <w:sz w:val="22"/>
          <w:szCs w:val="22"/>
          <w:lang w:val="en-US"/>
        </w:rPr>
      </w:pPr>
    </w:p>
    <w:p w:rsidR="003732BF" w:rsidRPr="007A0D83" w:rsidRDefault="003732BF" w:rsidP="003732BF">
      <w:pPr>
        <w:tabs>
          <w:tab w:val="left" w:pos="-720"/>
        </w:tabs>
        <w:suppressAutoHyphens/>
        <w:jc w:val="both"/>
        <w:rPr>
          <w:rFonts w:ascii="Arial" w:hAnsi="Arial" w:cs="Arial"/>
          <w:sz w:val="22"/>
          <w:szCs w:val="22"/>
          <w:lang w:val="en-US"/>
        </w:rPr>
      </w:pPr>
      <w:r w:rsidRPr="007A0D83">
        <w:rPr>
          <w:rFonts w:ascii="Arial" w:hAnsi="Arial" w:cs="Arial"/>
          <w:sz w:val="22"/>
          <w:szCs w:val="22"/>
          <w:lang w:val="en-US"/>
        </w:rPr>
        <w:t>This list of duties and responsibilities is not exhaustive and the post holder may be required to undertake other relevant and appropriate duties as reasonably required.</w:t>
      </w:r>
    </w:p>
    <w:p w:rsidR="003732BF" w:rsidRPr="007A0D83" w:rsidRDefault="003732BF" w:rsidP="003732BF">
      <w:pPr>
        <w:tabs>
          <w:tab w:val="left" w:pos="-720"/>
        </w:tabs>
        <w:suppressAutoHyphens/>
        <w:jc w:val="both"/>
        <w:rPr>
          <w:rFonts w:ascii="Arial" w:hAnsi="Arial" w:cs="Arial"/>
          <w:sz w:val="22"/>
          <w:szCs w:val="22"/>
          <w:lang w:val="en-US"/>
        </w:rPr>
      </w:pPr>
    </w:p>
    <w:p w:rsidR="003732BF" w:rsidRPr="007A0D83" w:rsidRDefault="003732BF" w:rsidP="003732BF">
      <w:pPr>
        <w:tabs>
          <w:tab w:val="left" w:pos="-720"/>
        </w:tabs>
        <w:suppressAutoHyphens/>
        <w:jc w:val="both"/>
        <w:rPr>
          <w:rFonts w:ascii="Arial" w:hAnsi="Arial" w:cs="Arial"/>
          <w:sz w:val="22"/>
          <w:szCs w:val="22"/>
          <w:lang w:val="en-US"/>
        </w:rPr>
      </w:pPr>
      <w:r w:rsidRPr="007A0D83">
        <w:rPr>
          <w:rFonts w:ascii="Arial" w:hAnsi="Arial" w:cs="Arial"/>
          <w:sz w:val="22"/>
          <w:szCs w:val="22"/>
          <w:lang w:val="en-US"/>
        </w:rPr>
        <w:t>This job description is subject to regular review and appropriate modification.</w:t>
      </w:r>
    </w:p>
    <w:p w:rsidR="003732BF" w:rsidRPr="007A0D83" w:rsidRDefault="003732BF" w:rsidP="003732BF">
      <w:pPr>
        <w:tabs>
          <w:tab w:val="left" w:pos="-720"/>
        </w:tabs>
        <w:suppressAutoHyphens/>
        <w:jc w:val="both"/>
        <w:rPr>
          <w:rFonts w:ascii="Arial" w:hAnsi="Arial" w:cs="Arial"/>
          <w:sz w:val="22"/>
          <w:szCs w:val="22"/>
        </w:rPr>
      </w:pPr>
      <w:r w:rsidRPr="007A0D83">
        <w:rPr>
          <w:rFonts w:ascii="Arial" w:hAnsi="Arial" w:cs="Arial"/>
          <w:sz w:val="22"/>
          <w:szCs w:val="22"/>
          <w:lang w:val="en-US"/>
        </w:rPr>
        <w:tab/>
      </w:r>
      <w:r w:rsidRPr="007A0D83">
        <w:rPr>
          <w:rFonts w:ascii="Arial" w:hAnsi="Arial" w:cs="Arial"/>
          <w:sz w:val="22"/>
          <w:szCs w:val="22"/>
          <w:lang w:val="en-US"/>
        </w:rPr>
        <w:tab/>
      </w:r>
      <w:r w:rsidRPr="007A0D83">
        <w:rPr>
          <w:rFonts w:ascii="Arial" w:hAnsi="Arial" w:cs="Arial"/>
          <w:sz w:val="22"/>
          <w:szCs w:val="22"/>
          <w:lang w:val="en-US"/>
        </w:rPr>
        <w:tab/>
      </w:r>
      <w:r w:rsidRPr="007A0D83">
        <w:rPr>
          <w:rFonts w:ascii="Arial" w:hAnsi="Arial" w:cs="Arial"/>
          <w:sz w:val="22"/>
          <w:szCs w:val="22"/>
          <w:lang w:val="en-US"/>
        </w:rPr>
        <w:tab/>
      </w:r>
      <w:r w:rsidRPr="007A0D83">
        <w:rPr>
          <w:rFonts w:ascii="Arial" w:hAnsi="Arial" w:cs="Arial"/>
          <w:sz w:val="22"/>
          <w:szCs w:val="22"/>
          <w:lang w:val="en-US"/>
        </w:rPr>
        <w:tab/>
      </w:r>
      <w:r w:rsidRPr="007A0D83">
        <w:rPr>
          <w:rFonts w:ascii="Arial" w:hAnsi="Arial" w:cs="Arial"/>
          <w:sz w:val="22"/>
          <w:szCs w:val="22"/>
          <w:lang w:val="en-US"/>
        </w:rPr>
        <w:tab/>
      </w:r>
      <w:r w:rsidRPr="007A0D83">
        <w:rPr>
          <w:rFonts w:ascii="Arial" w:hAnsi="Arial" w:cs="Arial"/>
          <w:sz w:val="22"/>
          <w:szCs w:val="22"/>
          <w:lang w:val="en-US"/>
        </w:rPr>
        <w:tab/>
      </w:r>
      <w:r w:rsidRPr="007A0D83">
        <w:rPr>
          <w:rFonts w:ascii="Arial" w:hAnsi="Arial" w:cs="Arial"/>
          <w:sz w:val="22"/>
          <w:szCs w:val="22"/>
          <w:lang w:val="en-US"/>
        </w:rPr>
        <w:tab/>
      </w:r>
      <w:r w:rsidRPr="007A0D83">
        <w:rPr>
          <w:rFonts w:ascii="Arial" w:hAnsi="Arial" w:cs="Arial"/>
          <w:sz w:val="22"/>
          <w:szCs w:val="22"/>
          <w:lang w:val="en-US"/>
        </w:rPr>
        <w:tab/>
      </w:r>
    </w:p>
    <w:p w:rsidR="00075DE1" w:rsidRPr="007A0D83" w:rsidRDefault="00075DE1" w:rsidP="003732BF">
      <w:pPr>
        <w:pStyle w:val="BodyText"/>
        <w:rPr>
          <w:szCs w:val="22"/>
          <w:lang w:val="en-US"/>
        </w:rPr>
      </w:pPr>
    </w:p>
    <w:p w:rsidR="00075DE1" w:rsidRPr="007A0D83" w:rsidRDefault="00075DE1" w:rsidP="00075DE1">
      <w:pPr>
        <w:tabs>
          <w:tab w:val="left" w:pos="-720"/>
        </w:tabs>
        <w:suppressAutoHyphens/>
        <w:jc w:val="both"/>
        <w:rPr>
          <w:rFonts w:ascii="Arial" w:hAnsi="Arial" w:cs="Arial"/>
          <w:sz w:val="22"/>
          <w:szCs w:val="22"/>
          <w:lang w:val="en-US"/>
        </w:rPr>
      </w:pPr>
    </w:p>
    <w:p w:rsidR="00075DE1" w:rsidRPr="007A0D83" w:rsidRDefault="00075DE1" w:rsidP="00075DE1">
      <w:pPr>
        <w:tabs>
          <w:tab w:val="left" w:pos="-720"/>
        </w:tabs>
        <w:suppressAutoHyphens/>
        <w:jc w:val="both"/>
        <w:rPr>
          <w:rFonts w:ascii="Arial" w:hAnsi="Arial" w:cs="Arial"/>
          <w:sz w:val="22"/>
          <w:szCs w:val="22"/>
          <w:lang w:val="en-US"/>
        </w:rPr>
      </w:pPr>
      <w:r w:rsidRPr="007A0D83">
        <w:rPr>
          <w:rFonts w:ascii="Arial" w:hAnsi="Arial" w:cs="Arial"/>
          <w:sz w:val="22"/>
          <w:szCs w:val="22"/>
          <w:lang w:val="en-US"/>
        </w:rPr>
        <w:t xml:space="preserve">I confirm I have read and understand this Job Description </w:t>
      </w:r>
    </w:p>
    <w:p w:rsidR="00075DE1" w:rsidRPr="007A0D83" w:rsidRDefault="00075DE1" w:rsidP="00075DE1">
      <w:pPr>
        <w:tabs>
          <w:tab w:val="left" w:pos="-720"/>
        </w:tabs>
        <w:suppressAutoHyphens/>
        <w:jc w:val="both"/>
        <w:rPr>
          <w:rFonts w:ascii="Arial" w:hAnsi="Arial" w:cs="Arial"/>
          <w:sz w:val="22"/>
          <w:szCs w:val="22"/>
          <w:lang w:val="en-US"/>
        </w:rPr>
      </w:pPr>
    </w:p>
    <w:p w:rsidR="00075DE1" w:rsidRPr="007A0D83" w:rsidRDefault="00075DE1" w:rsidP="00075DE1">
      <w:pPr>
        <w:tabs>
          <w:tab w:val="left" w:pos="-720"/>
        </w:tabs>
        <w:suppressAutoHyphens/>
        <w:jc w:val="both"/>
        <w:rPr>
          <w:rFonts w:ascii="Arial" w:hAnsi="Arial" w:cs="Arial"/>
          <w:sz w:val="22"/>
          <w:szCs w:val="22"/>
          <w:lang w:val="en-US"/>
        </w:rPr>
      </w:pPr>
    </w:p>
    <w:p w:rsidR="00075DE1" w:rsidRPr="007A0D83" w:rsidRDefault="00075DE1" w:rsidP="00075DE1">
      <w:pPr>
        <w:tabs>
          <w:tab w:val="left" w:pos="-720"/>
        </w:tabs>
        <w:suppressAutoHyphens/>
        <w:jc w:val="both"/>
        <w:rPr>
          <w:rFonts w:ascii="Arial" w:hAnsi="Arial" w:cs="Arial"/>
          <w:sz w:val="22"/>
          <w:szCs w:val="22"/>
          <w:lang w:val="en-US"/>
        </w:rPr>
      </w:pPr>
      <w:r w:rsidRPr="007A0D83">
        <w:rPr>
          <w:rFonts w:ascii="Arial" w:hAnsi="Arial" w:cs="Arial"/>
          <w:sz w:val="22"/>
          <w:szCs w:val="22"/>
          <w:lang w:val="en-US"/>
        </w:rPr>
        <w:t xml:space="preserve">Name of Postholder </w:t>
      </w:r>
      <w:r w:rsidRPr="007A0D83">
        <w:rPr>
          <w:rFonts w:ascii="Arial" w:hAnsi="Arial" w:cs="Arial"/>
          <w:sz w:val="22"/>
          <w:szCs w:val="22"/>
          <w:lang w:val="en-US"/>
        </w:rPr>
        <w:tab/>
      </w:r>
      <w:r w:rsidRPr="007A0D83">
        <w:rPr>
          <w:rFonts w:ascii="Arial" w:hAnsi="Arial" w:cs="Arial"/>
          <w:sz w:val="22"/>
          <w:szCs w:val="22"/>
          <w:lang w:val="en-US"/>
        </w:rPr>
        <w:tab/>
        <w:t>…………………………………..</w:t>
      </w:r>
    </w:p>
    <w:p w:rsidR="00075DE1" w:rsidRPr="007A0D83" w:rsidRDefault="00075DE1" w:rsidP="00075DE1">
      <w:pPr>
        <w:tabs>
          <w:tab w:val="left" w:pos="-720"/>
        </w:tabs>
        <w:suppressAutoHyphens/>
        <w:jc w:val="both"/>
        <w:rPr>
          <w:rFonts w:ascii="Arial" w:hAnsi="Arial" w:cs="Arial"/>
          <w:sz w:val="22"/>
          <w:szCs w:val="22"/>
          <w:lang w:val="en-US"/>
        </w:rPr>
      </w:pPr>
    </w:p>
    <w:p w:rsidR="00075DE1" w:rsidRPr="007A0D83" w:rsidRDefault="00F53D1A" w:rsidP="00075DE1">
      <w:pPr>
        <w:tabs>
          <w:tab w:val="left" w:pos="-720"/>
        </w:tabs>
        <w:suppressAutoHyphens/>
        <w:jc w:val="both"/>
        <w:rPr>
          <w:rFonts w:ascii="Arial" w:hAnsi="Arial" w:cs="Arial"/>
          <w:sz w:val="22"/>
          <w:szCs w:val="22"/>
          <w:lang w:val="en-US"/>
        </w:rPr>
      </w:pPr>
      <w:r w:rsidRPr="007A0D83">
        <w:rPr>
          <w:rFonts w:ascii="Arial" w:hAnsi="Arial" w:cs="Arial"/>
          <w:sz w:val="22"/>
          <w:szCs w:val="22"/>
          <w:lang w:val="en-US"/>
        </w:rPr>
        <w:t xml:space="preserve">Signature </w:t>
      </w:r>
      <w:r w:rsidRPr="007A0D83">
        <w:rPr>
          <w:rFonts w:ascii="Arial" w:hAnsi="Arial" w:cs="Arial"/>
          <w:sz w:val="22"/>
          <w:szCs w:val="22"/>
          <w:lang w:val="en-US"/>
        </w:rPr>
        <w:tab/>
      </w:r>
      <w:r w:rsidRPr="007A0D83">
        <w:rPr>
          <w:rFonts w:ascii="Arial" w:hAnsi="Arial" w:cs="Arial"/>
          <w:sz w:val="22"/>
          <w:szCs w:val="22"/>
          <w:lang w:val="en-US"/>
        </w:rPr>
        <w:tab/>
      </w:r>
      <w:r w:rsidRPr="007A0D83">
        <w:rPr>
          <w:rFonts w:ascii="Arial" w:hAnsi="Arial" w:cs="Arial"/>
          <w:sz w:val="22"/>
          <w:szCs w:val="22"/>
          <w:lang w:val="en-US"/>
        </w:rPr>
        <w:tab/>
      </w:r>
      <w:r w:rsidR="00075DE1" w:rsidRPr="007A0D83">
        <w:rPr>
          <w:rFonts w:ascii="Arial" w:hAnsi="Arial" w:cs="Arial"/>
          <w:sz w:val="22"/>
          <w:szCs w:val="22"/>
          <w:lang w:val="en-US"/>
        </w:rPr>
        <w:t>…………………………………...</w:t>
      </w:r>
    </w:p>
    <w:p w:rsidR="00075DE1" w:rsidRPr="007A0D83" w:rsidRDefault="00075DE1" w:rsidP="00075DE1">
      <w:pPr>
        <w:tabs>
          <w:tab w:val="left" w:pos="-720"/>
        </w:tabs>
        <w:suppressAutoHyphens/>
        <w:jc w:val="both"/>
        <w:rPr>
          <w:rFonts w:ascii="Arial" w:hAnsi="Arial" w:cs="Arial"/>
          <w:sz w:val="22"/>
          <w:szCs w:val="22"/>
          <w:lang w:val="en-US"/>
        </w:rPr>
      </w:pPr>
    </w:p>
    <w:p w:rsidR="00075DE1" w:rsidRPr="007A0D83" w:rsidRDefault="00075DE1" w:rsidP="00075DE1">
      <w:pPr>
        <w:tabs>
          <w:tab w:val="left" w:pos="-720"/>
        </w:tabs>
        <w:suppressAutoHyphens/>
        <w:jc w:val="both"/>
        <w:rPr>
          <w:rFonts w:ascii="Arial" w:hAnsi="Arial" w:cs="Arial"/>
          <w:sz w:val="22"/>
          <w:szCs w:val="22"/>
          <w:lang w:val="en-US"/>
        </w:rPr>
      </w:pPr>
      <w:r w:rsidRPr="007A0D83">
        <w:rPr>
          <w:rFonts w:ascii="Arial" w:hAnsi="Arial" w:cs="Arial"/>
          <w:sz w:val="22"/>
          <w:szCs w:val="22"/>
          <w:lang w:val="en-US"/>
        </w:rPr>
        <w:t>Date</w:t>
      </w:r>
      <w:r w:rsidRPr="007A0D83">
        <w:rPr>
          <w:rFonts w:ascii="Arial" w:hAnsi="Arial" w:cs="Arial"/>
          <w:sz w:val="22"/>
          <w:szCs w:val="22"/>
          <w:lang w:val="en-US"/>
        </w:rPr>
        <w:tab/>
      </w:r>
      <w:r w:rsidRPr="007A0D83">
        <w:rPr>
          <w:rFonts w:ascii="Arial" w:hAnsi="Arial" w:cs="Arial"/>
          <w:sz w:val="22"/>
          <w:szCs w:val="22"/>
          <w:lang w:val="en-US"/>
        </w:rPr>
        <w:tab/>
      </w:r>
      <w:r w:rsidRPr="007A0D83">
        <w:rPr>
          <w:rFonts w:ascii="Arial" w:hAnsi="Arial" w:cs="Arial"/>
          <w:sz w:val="22"/>
          <w:szCs w:val="22"/>
          <w:lang w:val="en-US"/>
        </w:rPr>
        <w:tab/>
      </w:r>
      <w:r w:rsidRPr="007A0D83">
        <w:rPr>
          <w:rFonts w:ascii="Arial" w:hAnsi="Arial" w:cs="Arial"/>
          <w:sz w:val="22"/>
          <w:szCs w:val="22"/>
          <w:lang w:val="en-US"/>
        </w:rPr>
        <w:tab/>
        <w:t>…………………………………...</w:t>
      </w:r>
    </w:p>
    <w:p w:rsidR="00075DE1" w:rsidRPr="007A0D83" w:rsidRDefault="00075DE1" w:rsidP="00075DE1">
      <w:pPr>
        <w:tabs>
          <w:tab w:val="left" w:pos="-720"/>
        </w:tabs>
        <w:suppressAutoHyphens/>
        <w:jc w:val="both"/>
        <w:rPr>
          <w:rFonts w:ascii="Arial" w:hAnsi="Arial" w:cs="Arial"/>
          <w:sz w:val="22"/>
          <w:szCs w:val="22"/>
          <w:lang w:val="en-US"/>
        </w:rPr>
      </w:pPr>
    </w:p>
    <w:p w:rsidR="00075DE1" w:rsidRPr="007A0D83" w:rsidRDefault="00075DE1">
      <w:pPr>
        <w:tabs>
          <w:tab w:val="left" w:pos="-720"/>
        </w:tabs>
        <w:suppressAutoHyphens/>
        <w:jc w:val="both"/>
        <w:rPr>
          <w:rFonts w:ascii="Arial" w:hAnsi="Arial" w:cs="Arial"/>
          <w:sz w:val="22"/>
          <w:szCs w:val="22"/>
          <w:lang w:val="en-US"/>
        </w:rPr>
      </w:pPr>
    </w:p>
    <w:p w:rsidR="00075DE1" w:rsidRPr="007A0D83" w:rsidRDefault="00075DE1">
      <w:pPr>
        <w:tabs>
          <w:tab w:val="left" w:pos="-720"/>
        </w:tabs>
        <w:suppressAutoHyphens/>
        <w:jc w:val="both"/>
        <w:rPr>
          <w:rFonts w:ascii="Arial" w:hAnsi="Arial" w:cs="Arial"/>
          <w:sz w:val="22"/>
          <w:szCs w:val="22"/>
          <w:lang w:val="en-US"/>
        </w:rPr>
      </w:pPr>
    </w:p>
    <w:p w:rsidR="00075DE1" w:rsidRPr="007A0D83" w:rsidRDefault="00075DE1">
      <w:pPr>
        <w:tabs>
          <w:tab w:val="left" w:pos="-720"/>
        </w:tabs>
        <w:suppressAutoHyphens/>
        <w:jc w:val="both"/>
        <w:rPr>
          <w:rFonts w:ascii="Arial" w:hAnsi="Arial" w:cs="Arial"/>
          <w:sz w:val="22"/>
          <w:szCs w:val="22"/>
          <w:lang w:val="en-US"/>
        </w:rPr>
      </w:pPr>
    </w:p>
    <w:p w:rsidR="00564DAD" w:rsidRPr="007A0D83" w:rsidRDefault="00564DAD">
      <w:pPr>
        <w:tabs>
          <w:tab w:val="left" w:pos="-720"/>
        </w:tabs>
        <w:suppressAutoHyphens/>
        <w:jc w:val="both"/>
        <w:rPr>
          <w:rFonts w:ascii="Arial" w:hAnsi="Arial" w:cs="Arial"/>
          <w:sz w:val="22"/>
          <w:szCs w:val="22"/>
          <w:lang w:val="en-US"/>
        </w:rPr>
      </w:pPr>
      <w:r w:rsidRPr="007A0D83">
        <w:rPr>
          <w:rFonts w:ascii="Arial" w:hAnsi="Arial" w:cs="Arial"/>
          <w:sz w:val="22"/>
          <w:szCs w:val="22"/>
          <w:lang w:val="en-US"/>
        </w:rPr>
        <w:br w:type="page"/>
      </w:r>
    </w:p>
    <w:p w:rsidR="00564DAD" w:rsidRPr="007A0D83" w:rsidRDefault="00564DAD">
      <w:pPr>
        <w:tabs>
          <w:tab w:val="left" w:pos="-720"/>
        </w:tabs>
        <w:suppressAutoHyphens/>
        <w:jc w:val="both"/>
        <w:rPr>
          <w:rFonts w:ascii="Arial" w:hAnsi="Arial" w:cs="Arial"/>
          <w:sz w:val="22"/>
          <w:szCs w:val="22"/>
          <w:lang w:val="en-US"/>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564DAD" w:rsidRPr="007A0D83">
        <w:trPr>
          <w:trHeight w:val="720"/>
        </w:trPr>
        <w:tc>
          <w:tcPr>
            <w:tcW w:w="10620" w:type="dxa"/>
          </w:tcPr>
          <w:p w:rsidR="00564DAD" w:rsidRPr="007A0D83" w:rsidRDefault="00564DAD" w:rsidP="00EE0F7E">
            <w:pPr>
              <w:rPr>
                <w:rFonts w:ascii="Arial" w:eastAsia="Arial Unicode MS" w:hAnsi="Arial" w:cs="Arial"/>
                <w:b/>
                <w:color w:val="800080"/>
                <w:sz w:val="22"/>
                <w:szCs w:val="22"/>
              </w:rPr>
            </w:pPr>
            <w:r w:rsidRPr="007A0D83">
              <w:rPr>
                <w:rFonts w:ascii="Arial" w:eastAsia="Arial Unicode MS" w:hAnsi="Arial" w:cs="Arial"/>
                <w:b/>
                <w:color w:val="800080"/>
                <w:sz w:val="22"/>
                <w:szCs w:val="22"/>
              </w:rPr>
              <w:t xml:space="preserve">SUPPLEMENTARY INFORMATION  - </w:t>
            </w:r>
            <w:r w:rsidR="00EE0F7E" w:rsidRPr="007A0D83">
              <w:rPr>
                <w:rFonts w:ascii="Arial" w:eastAsia="Arial Unicode MS" w:hAnsi="Arial" w:cs="Arial"/>
                <w:b/>
                <w:color w:val="800080"/>
                <w:sz w:val="22"/>
                <w:szCs w:val="22"/>
              </w:rPr>
              <w:t>Ward/Theatre Assistant</w:t>
            </w:r>
            <w:r w:rsidRPr="007A0D83">
              <w:rPr>
                <w:rFonts w:ascii="Arial" w:eastAsia="Arial Unicode MS" w:hAnsi="Arial" w:cs="Arial"/>
                <w:b/>
                <w:color w:val="800080"/>
                <w:sz w:val="22"/>
                <w:szCs w:val="22"/>
              </w:rPr>
              <w:t xml:space="preserve"> </w:t>
            </w:r>
          </w:p>
        </w:tc>
      </w:tr>
    </w:tbl>
    <w:p w:rsidR="00564DAD" w:rsidRPr="007A0D83" w:rsidRDefault="00564DAD">
      <w:pPr>
        <w:rPr>
          <w:rFonts w:ascii="Arial" w:eastAsia="Arial Unicode MS" w:hAnsi="Arial" w:cs="Arial"/>
          <w:sz w:val="22"/>
          <w:szCs w:val="22"/>
        </w:rPr>
      </w:pPr>
    </w:p>
    <w:tbl>
      <w:tblPr>
        <w:tblW w:w="106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7394"/>
      </w:tblGrid>
      <w:tr w:rsidR="00564DAD" w:rsidRPr="007A0D83">
        <w:tc>
          <w:tcPr>
            <w:tcW w:w="3240" w:type="dxa"/>
          </w:tcPr>
          <w:p w:rsidR="00564DAD" w:rsidRPr="007A0D83" w:rsidRDefault="00564DAD">
            <w:pPr>
              <w:jc w:val="both"/>
              <w:rPr>
                <w:rFonts w:ascii="Arial" w:hAnsi="Arial" w:cs="Arial"/>
                <w:b/>
                <w:sz w:val="22"/>
                <w:szCs w:val="22"/>
              </w:rPr>
            </w:pPr>
            <w:r w:rsidRPr="007A0D83">
              <w:rPr>
                <w:rFonts w:ascii="Arial" w:hAnsi="Arial" w:cs="Arial"/>
                <w:b/>
                <w:sz w:val="22"/>
                <w:szCs w:val="22"/>
              </w:rPr>
              <w:t>Location:</w:t>
            </w:r>
          </w:p>
        </w:tc>
        <w:tc>
          <w:tcPr>
            <w:tcW w:w="7394" w:type="dxa"/>
          </w:tcPr>
          <w:p w:rsidR="00564DAD" w:rsidRPr="007A0D83" w:rsidRDefault="00C81C1C">
            <w:pPr>
              <w:jc w:val="both"/>
              <w:rPr>
                <w:rFonts w:ascii="Arial" w:hAnsi="Arial" w:cs="Arial"/>
                <w:sz w:val="22"/>
                <w:szCs w:val="22"/>
              </w:rPr>
            </w:pPr>
            <w:ins w:id="8" w:author="Florence Paulpandian" w:date="2021-07-19T12:17:00Z">
              <w:r>
                <w:rPr>
                  <w:rFonts w:ascii="Arial" w:hAnsi="Arial" w:cs="Arial"/>
                  <w:sz w:val="22"/>
                  <w:szCs w:val="22"/>
                </w:rPr>
                <w:t xml:space="preserve">Practice plus group </w:t>
              </w:r>
              <w:proofErr w:type="spellStart"/>
              <w:r>
                <w:rPr>
                  <w:rFonts w:ascii="Arial" w:hAnsi="Arial" w:cs="Arial"/>
                  <w:sz w:val="22"/>
                  <w:szCs w:val="22"/>
                </w:rPr>
                <w:t>hospital.Ilford</w:t>
              </w:r>
              <w:proofErr w:type="spellEnd"/>
              <w:r>
                <w:rPr>
                  <w:rFonts w:ascii="Arial" w:hAnsi="Arial" w:cs="Arial"/>
                  <w:sz w:val="22"/>
                  <w:szCs w:val="22"/>
                </w:rPr>
                <w:t>.</w:t>
              </w:r>
            </w:ins>
            <w:ins w:id="9" w:author="Florence Paulpandian" w:date="2021-07-19T12:19:00Z">
              <w:r w:rsidR="00CE2C02">
                <w:rPr>
                  <w:rFonts w:ascii="Arial" w:hAnsi="Arial" w:cs="Arial"/>
                  <w:sz w:val="22"/>
                  <w:szCs w:val="22"/>
                </w:rPr>
                <w:t xml:space="preserve">  </w:t>
              </w:r>
            </w:ins>
            <w:del w:id="10" w:author="Florence Paulpandian" w:date="2021-07-19T12:17:00Z">
              <w:r w:rsidR="005F73AC" w:rsidRPr="007A0D83" w:rsidDel="00C81C1C">
                <w:rPr>
                  <w:rFonts w:ascii="Arial" w:hAnsi="Arial" w:cs="Arial"/>
                  <w:sz w:val="22"/>
                  <w:szCs w:val="22"/>
                </w:rPr>
                <w:delText>North East London NHS Treatment Centre</w:delText>
              </w:r>
            </w:del>
          </w:p>
          <w:p w:rsidR="00564DAD" w:rsidRPr="007A0D83" w:rsidRDefault="00564DAD">
            <w:pPr>
              <w:jc w:val="both"/>
              <w:rPr>
                <w:rFonts w:ascii="Arial" w:hAnsi="Arial" w:cs="Arial"/>
                <w:sz w:val="22"/>
                <w:szCs w:val="22"/>
              </w:rPr>
            </w:pPr>
          </w:p>
        </w:tc>
      </w:tr>
      <w:tr w:rsidR="00564DAD" w:rsidRPr="007A0D83">
        <w:tc>
          <w:tcPr>
            <w:tcW w:w="3240" w:type="dxa"/>
          </w:tcPr>
          <w:p w:rsidR="00564DAD" w:rsidRPr="007A0D83" w:rsidRDefault="00564DAD">
            <w:pPr>
              <w:jc w:val="both"/>
              <w:rPr>
                <w:rFonts w:ascii="Arial" w:hAnsi="Arial" w:cs="Arial"/>
                <w:b/>
                <w:sz w:val="22"/>
                <w:szCs w:val="22"/>
              </w:rPr>
            </w:pPr>
            <w:r w:rsidRPr="007A0D83">
              <w:rPr>
                <w:rFonts w:ascii="Arial" w:hAnsi="Arial" w:cs="Arial"/>
                <w:b/>
                <w:sz w:val="22"/>
                <w:szCs w:val="22"/>
              </w:rPr>
              <w:t>Salary:</w:t>
            </w:r>
          </w:p>
        </w:tc>
        <w:tc>
          <w:tcPr>
            <w:tcW w:w="7394" w:type="dxa"/>
          </w:tcPr>
          <w:p w:rsidR="00564DAD" w:rsidRPr="007A0D83" w:rsidRDefault="00564DAD">
            <w:pPr>
              <w:jc w:val="both"/>
              <w:rPr>
                <w:rFonts w:ascii="Arial" w:hAnsi="Arial" w:cs="Arial"/>
                <w:sz w:val="22"/>
                <w:szCs w:val="22"/>
              </w:rPr>
            </w:pPr>
          </w:p>
          <w:p w:rsidR="00564DAD" w:rsidRPr="007A0D83" w:rsidRDefault="00564DAD">
            <w:pPr>
              <w:jc w:val="both"/>
              <w:rPr>
                <w:rFonts w:ascii="Arial" w:hAnsi="Arial" w:cs="Arial"/>
                <w:sz w:val="22"/>
                <w:szCs w:val="22"/>
              </w:rPr>
            </w:pPr>
          </w:p>
        </w:tc>
      </w:tr>
      <w:tr w:rsidR="00564DAD" w:rsidRPr="007A0D83">
        <w:tc>
          <w:tcPr>
            <w:tcW w:w="3240" w:type="dxa"/>
          </w:tcPr>
          <w:p w:rsidR="00564DAD" w:rsidRPr="007A0D83" w:rsidRDefault="00564DAD">
            <w:pPr>
              <w:jc w:val="both"/>
              <w:rPr>
                <w:rFonts w:ascii="Arial" w:hAnsi="Arial" w:cs="Arial"/>
                <w:b/>
                <w:sz w:val="22"/>
                <w:szCs w:val="22"/>
              </w:rPr>
            </w:pPr>
            <w:r w:rsidRPr="007A0D83">
              <w:rPr>
                <w:rFonts w:ascii="Arial" w:hAnsi="Arial" w:cs="Arial"/>
                <w:b/>
                <w:sz w:val="22"/>
                <w:szCs w:val="22"/>
              </w:rPr>
              <w:t>Hours:</w:t>
            </w:r>
          </w:p>
        </w:tc>
        <w:tc>
          <w:tcPr>
            <w:tcW w:w="7394" w:type="dxa"/>
          </w:tcPr>
          <w:p w:rsidR="00564DAD" w:rsidRPr="007A0D83" w:rsidRDefault="005F73AC">
            <w:pPr>
              <w:tabs>
                <w:tab w:val="left" w:pos="993"/>
              </w:tabs>
              <w:jc w:val="both"/>
              <w:rPr>
                <w:rFonts w:ascii="Arial" w:hAnsi="Arial" w:cs="Arial"/>
                <w:sz w:val="22"/>
                <w:szCs w:val="22"/>
              </w:rPr>
            </w:pPr>
            <w:r w:rsidRPr="007A0D83">
              <w:rPr>
                <w:rFonts w:ascii="Arial" w:hAnsi="Arial" w:cs="Arial"/>
                <w:sz w:val="22"/>
                <w:szCs w:val="22"/>
              </w:rPr>
              <w:t>37.5 hours</w:t>
            </w:r>
          </w:p>
          <w:p w:rsidR="00564DAD" w:rsidRPr="007A0D83" w:rsidRDefault="00564DAD">
            <w:pPr>
              <w:tabs>
                <w:tab w:val="left" w:pos="993"/>
              </w:tabs>
              <w:jc w:val="both"/>
              <w:rPr>
                <w:rFonts w:ascii="Arial" w:hAnsi="Arial" w:cs="Arial"/>
                <w:sz w:val="22"/>
                <w:szCs w:val="22"/>
              </w:rPr>
            </w:pPr>
          </w:p>
        </w:tc>
      </w:tr>
      <w:tr w:rsidR="00564DAD" w:rsidRPr="007A0D83">
        <w:tc>
          <w:tcPr>
            <w:tcW w:w="3240" w:type="dxa"/>
          </w:tcPr>
          <w:p w:rsidR="00564DAD" w:rsidRPr="007A0D83" w:rsidRDefault="00564DAD">
            <w:pPr>
              <w:jc w:val="both"/>
              <w:rPr>
                <w:rFonts w:ascii="Arial" w:hAnsi="Arial" w:cs="Arial"/>
                <w:b/>
                <w:sz w:val="22"/>
                <w:szCs w:val="22"/>
              </w:rPr>
            </w:pPr>
            <w:r w:rsidRPr="007A0D83">
              <w:rPr>
                <w:rFonts w:ascii="Arial" w:hAnsi="Arial" w:cs="Arial"/>
                <w:b/>
                <w:sz w:val="22"/>
                <w:szCs w:val="22"/>
              </w:rPr>
              <w:t>Length of Contract:</w:t>
            </w:r>
          </w:p>
        </w:tc>
        <w:tc>
          <w:tcPr>
            <w:tcW w:w="7394" w:type="dxa"/>
          </w:tcPr>
          <w:p w:rsidR="00564DAD" w:rsidRPr="007A0D83" w:rsidRDefault="00564DAD">
            <w:pPr>
              <w:tabs>
                <w:tab w:val="left" w:pos="993"/>
              </w:tabs>
              <w:jc w:val="both"/>
              <w:rPr>
                <w:rFonts w:ascii="Arial" w:hAnsi="Arial" w:cs="Arial"/>
                <w:sz w:val="22"/>
                <w:szCs w:val="22"/>
              </w:rPr>
            </w:pPr>
          </w:p>
          <w:p w:rsidR="00564DAD" w:rsidRPr="007A0D83" w:rsidRDefault="00564DAD">
            <w:pPr>
              <w:tabs>
                <w:tab w:val="left" w:pos="993"/>
              </w:tabs>
              <w:jc w:val="both"/>
              <w:rPr>
                <w:rFonts w:ascii="Arial" w:hAnsi="Arial" w:cs="Arial"/>
                <w:sz w:val="22"/>
                <w:szCs w:val="22"/>
              </w:rPr>
            </w:pPr>
          </w:p>
        </w:tc>
      </w:tr>
      <w:tr w:rsidR="00564DAD" w:rsidRPr="007A0D83">
        <w:tc>
          <w:tcPr>
            <w:tcW w:w="3240" w:type="dxa"/>
          </w:tcPr>
          <w:p w:rsidR="00564DAD" w:rsidRPr="007A0D83" w:rsidRDefault="00564DAD">
            <w:pPr>
              <w:jc w:val="both"/>
              <w:rPr>
                <w:rFonts w:ascii="Arial" w:hAnsi="Arial" w:cs="Arial"/>
                <w:b/>
                <w:sz w:val="22"/>
                <w:szCs w:val="22"/>
              </w:rPr>
            </w:pPr>
            <w:r w:rsidRPr="007A0D83">
              <w:rPr>
                <w:rFonts w:ascii="Arial" w:hAnsi="Arial" w:cs="Arial"/>
                <w:b/>
                <w:sz w:val="22"/>
                <w:szCs w:val="22"/>
              </w:rPr>
              <w:t>Leave:</w:t>
            </w:r>
          </w:p>
        </w:tc>
        <w:tc>
          <w:tcPr>
            <w:tcW w:w="7394" w:type="dxa"/>
          </w:tcPr>
          <w:p w:rsidR="00564DAD" w:rsidRPr="007A0D83" w:rsidRDefault="005F73AC">
            <w:pPr>
              <w:jc w:val="both"/>
              <w:rPr>
                <w:rFonts w:ascii="Arial" w:hAnsi="Arial" w:cs="Arial"/>
                <w:sz w:val="22"/>
                <w:szCs w:val="22"/>
              </w:rPr>
            </w:pPr>
            <w:r w:rsidRPr="007A0D83">
              <w:rPr>
                <w:rFonts w:ascii="Arial" w:hAnsi="Arial" w:cs="Arial"/>
                <w:sz w:val="22"/>
                <w:szCs w:val="22"/>
              </w:rPr>
              <w:t>25 days annual leave + 8 days UK bank holidays</w:t>
            </w:r>
          </w:p>
          <w:p w:rsidR="00564DAD" w:rsidRPr="007A0D83" w:rsidRDefault="00564DAD">
            <w:pPr>
              <w:jc w:val="both"/>
              <w:rPr>
                <w:rFonts w:ascii="Arial" w:hAnsi="Arial" w:cs="Arial"/>
                <w:sz w:val="22"/>
                <w:szCs w:val="22"/>
              </w:rPr>
            </w:pPr>
          </w:p>
        </w:tc>
      </w:tr>
      <w:tr w:rsidR="00564DAD" w:rsidRPr="007A0D83">
        <w:tc>
          <w:tcPr>
            <w:tcW w:w="3240" w:type="dxa"/>
          </w:tcPr>
          <w:p w:rsidR="00564DAD" w:rsidRPr="007A0D83" w:rsidRDefault="00564DAD">
            <w:pPr>
              <w:jc w:val="both"/>
              <w:rPr>
                <w:rFonts w:ascii="Arial" w:hAnsi="Arial" w:cs="Arial"/>
                <w:b/>
                <w:sz w:val="22"/>
                <w:szCs w:val="22"/>
              </w:rPr>
            </w:pPr>
            <w:r w:rsidRPr="007A0D83">
              <w:rPr>
                <w:rFonts w:ascii="Arial" w:hAnsi="Arial" w:cs="Arial"/>
                <w:b/>
                <w:sz w:val="22"/>
                <w:szCs w:val="22"/>
              </w:rPr>
              <w:t>Pension:</w:t>
            </w:r>
          </w:p>
        </w:tc>
        <w:tc>
          <w:tcPr>
            <w:tcW w:w="7394" w:type="dxa"/>
          </w:tcPr>
          <w:p w:rsidR="00564DAD" w:rsidRPr="007A0D83" w:rsidRDefault="005F73AC">
            <w:pPr>
              <w:jc w:val="both"/>
              <w:rPr>
                <w:rFonts w:ascii="Arial" w:hAnsi="Arial" w:cs="Arial"/>
                <w:sz w:val="22"/>
                <w:szCs w:val="22"/>
              </w:rPr>
            </w:pPr>
            <w:r w:rsidRPr="007A0D83">
              <w:rPr>
                <w:rFonts w:ascii="Arial" w:hAnsi="Arial" w:cs="Arial"/>
                <w:sz w:val="22"/>
                <w:szCs w:val="22"/>
              </w:rPr>
              <w:t>Stakeholder</w:t>
            </w:r>
          </w:p>
          <w:p w:rsidR="00564DAD" w:rsidRPr="007A0D83" w:rsidRDefault="00564DAD">
            <w:pPr>
              <w:jc w:val="both"/>
              <w:rPr>
                <w:rFonts w:ascii="Arial" w:hAnsi="Arial" w:cs="Arial"/>
                <w:sz w:val="22"/>
                <w:szCs w:val="22"/>
              </w:rPr>
            </w:pPr>
          </w:p>
        </w:tc>
      </w:tr>
      <w:tr w:rsidR="00564DAD" w:rsidRPr="007A0D83">
        <w:tc>
          <w:tcPr>
            <w:tcW w:w="3240" w:type="dxa"/>
          </w:tcPr>
          <w:p w:rsidR="00564DAD" w:rsidRPr="007A0D83" w:rsidRDefault="00564DAD">
            <w:pPr>
              <w:jc w:val="both"/>
              <w:rPr>
                <w:rFonts w:ascii="Arial" w:hAnsi="Arial" w:cs="Arial"/>
                <w:b/>
                <w:sz w:val="22"/>
                <w:szCs w:val="22"/>
              </w:rPr>
            </w:pPr>
            <w:r w:rsidRPr="007A0D83">
              <w:rPr>
                <w:rFonts w:ascii="Arial" w:hAnsi="Arial" w:cs="Arial"/>
                <w:b/>
                <w:sz w:val="22"/>
                <w:szCs w:val="22"/>
              </w:rPr>
              <w:t>Health Insurance:</w:t>
            </w:r>
          </w:p>
        </w:tc>
        <w:tc>
          <w:tcPr>
            <w:tcW w:w="7394" w:type="dxa"/>
          </w:tcPr>
          <w:p w:rsidR="00564DAD" w:rsidRPr="007A0D83" w:rsidRDefault="005F73AC">
            <w:pPr>
              <w:jc w:val="both"/>
              <w:rPr>
                <w:rFonts w:ascii="Arial" w:hAnsi="Arial" w:cs="Arial"/>
                <w:sz w:val="22"/>
                <w:szCs w:val="22"/>
              </w:rPr>
            </w:pPr>
            <w:r w:rsidRPr="007A0D83">
              <w:rPr>
                <w:rFonts w:ascii="Arial" w:hAnsi="Arial" w:cs="Arial"/>
                <w:sz w:val="22"/>
                <w:szCs w:val="22"/>
              </w:rPr>
              <w:t>N/A</w:t>
            </w:r>
          </w:p>
          <w:p w:rsidR="00564DAD" w:rsidRPr="007A0D83" w:rsidRDefault="00564DAD">
            <w:pPr>
              <w:jc w:val="both"/>
              <w:rPr>
                <w:rFonts w:ascii="Arial" w:hAnsi="Arial" w:cs="Arial"/>
                <w:sz w:val="22"/>
                <w:szCs w:val="22"/>
              </w:rPr>
            </w:pPr>
          </w:p>
        </w:tc>
      </w:tr>
      <w:tr w:rsidR="00564DAD" w:rsidRPr="007A0D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9"/>
        </w:trPr>
        <w:tc>
          <w:tcPr>
            <w:tcW w:w="3240" w:type="dxa"/>
            <w:tcBorders>
              <w:top w:val="single" w:sz="4" w:space="0" w:color="auto"/>
              <w:left w:val="single" w:sz="4" w:space="0" w:color="auto"/>
              <w:bottom w:val="single" w:sz="4" w:space="0" w:color="auto"/>
              <w:right w:val="single" w:sz="4" w:space="0" w:color="auto"/>
            </w:tcBorders>
          </w:tcPr>
          <w:p w:rsidR="00564DAD" w:rsidRPr="007A0D83" w:rsidRDefault="00564DAD">
            <w:pPr>
              <w:rPr>
                <w:rFonts w:ascii="Arial" w:hAnsi="Arial" w:cs="Arial"/>
                <w:b/>
                <w:sz w:val="22"/>
                <w:szCs w:val="22"/>
              </w:rPr>
            </w:pPr>
            <w:r w:rsidRPr="007A0D83">
              <w:rPr>
                <w:rFonts w:ascii="Arial" w:hAnsi="Arial" w:cs="Arial"/>
                <w:b/>
                <w:sz w:val="22"/>
                <w:szCs w:val="22"/>
              </w:rPr>
              <w:t>Employee Assistance Programme:</w:t>
            </w:r>
          </w:p>
          <w:p w:rsidR="00564DAD" w:rsidRPr="007A0D83" w:rsidRDefault="00564DAD">
            <w:pPr>
              <w:rPr>
                <w:rFonts w:ascii="Arial" w:hAnsi="Arial" w:cs="Arial"/>
                <w:b/>
                <w:sz w:val="22"/>
                <w:szCs w:val="22"/>
              </w:rPr>
            </w:pPr>
          </w:p>
        </w:tc>
        <w:tc>
          <w:tcPr>
            <w:tcW w:w="7394" w:type="dxa"/>
            <w:tcBorders>
              <w:top w:val="single" w:sz="4" w:space="0" w:color="auto"/>
              <w:left w:val="single" w:sz="4" w:space="0" w:color="auto"/>
              <w:bottom w:val="single" w:sz="4" w:space="0" w:color="auto"/>
              <w:right w:val="single" w:sz="4" w:space="0" w:color="auto"/>
            </w:tcBorders>
          </w:tcPr>
          <w:p w:rsidR="00564DAD" w:rsidRPr="007A0D83" w:rsidRDefault="005F73AC">
            <w:pPr>
              <w:jc w:val="both"/>
              <w:rPr>
                <w:rFonts w:ascii="Arial" w:hAnsi="Arial" w:cs="Arial"/>
                <w:sz w:val="22"/>
                <w:szCs w:val="22"/>
              </w:rPr>
            </w:pPr>
            <w:r w:rsidRPr="007A0D83">
              <w:rPr>
                <w:rFonts w:ascii="Arial" w:hAnsi="Arial" w:cs="Arial"/>
                <w:sz w:val="22"/>
                <w:szCs w:val="22"/>
              </w:rPr>
              <w:t>Yes</w:t>
            </w:r>
          </w:p>
        </w:tc>
      </w:tr>
    </w:tbl>
    <w:p w:rsidR="00564DAD" w:rsidRPr="007A0D83" w:rsidRDefault="00564DAD">
      <w:pPr>
        <w:rPr>
          <w:rFonts w:ascii="Arial" w:hAnsi="Arial" w:cs="Arial"/>
          <w:sz w:val="22"/>
          <w:szCs w:val="22"/>
        </w:rPr>
      </w:pPr>
    </w:p>
    <w:p w:rsidR="00564DAD" w:rsidRPr="007A0D83" w:rsidRDefault="00564DAD">
      <w:pPr>
        <w:tabs>
          <w:tab w:val="left" w:pos="-720"/>
        </w:tabs>
        <w:suppressAutoHyphens/>
        <w:jc w:val="both"/>
        <w:rPr>
          <w:rFonts w:ascii="Arial" w:hAnsi="Arial" w:cs="Arial"/>
          <w:sz w:val="22"/>
          <w:szCs w:val="22"/>
        </w:rPr>
      </w:pPr>
      <w:r w:rsidRPr="007A0D83">
        <w:rPr>
          <w:rFonts w:ascii="Arial" w:hAnsi="Arial" w:cs="Arial"/>
          <w:sz w:val="22"/>
          <w:szCs w:val="22"/>
        </w:rPr>
        <w:br w:type="page"/>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564DAD" w:rsidRPr="007A0D83">
        <w:trPr>
          <w:trHeight w:val="720"/>
        </w:trPr>
        <w:tc>
          <w:tcPr>
            <w:tcW w:w="10800" w:type="dxa"/>
          </w:tcPr>
          <w:p w:rsidR="00564DAD" w:rsidRPr="007A0D83" w:rsidRDefault="00564DAD">
            <w:pPr>
              <w:rPr>
                <w:rFonts w:ascii="Arial" w:eastAsia="Arial Unicode MS" w:hAnsi="Arial" w:cs="Arial"/>
                <w:b/>
                <w:color w:val="800080"/>
                <w:sz w:val="22"/>
                <w:szCs w:val="22"/>
              </w:rPr>
            </w:pPr>
            <w:r w:rsidRPr="007A0D83">
              <w:rPr>
                <w:rFonts w:ascii="Arial" w:eastAsia="Arial Unicode MS" w:hAnsi="Arial" w:cs="Arial"/>
                <w:b/>
                <w:color w:val="800080"/>
                <w:sz w:val="22"/>
                <w:szCs w:val="22"/>
              </w:rPr>
              <w:lastRenderedPageBreak/>
              <w:t xml:space="preserve">PERSON SPECIFICATION – </w:t>
            </w:r>
            <w:r w:rsidR="00AE4605" w:rsidRPr="007A0D83">
              <w:rPr>
                <w:rFonts w:ascii="Arial" w:eastAsia="Arial Unicode MS" w:hAnsi="Arial" w:cs="Arial"/>
                <w:b/>
                <w:color w:val="800080"/>
                <w:sz w:val="22"/>
                <w:szCs w:val="22"/>
              </w:rPr>
              <w:t>Healthcare Assistant</w:t>
            </w:r>
            <w:r w:rsidR="0022655D" w:rsidRPr="007A0D83">
              <w:rPr>
                <w:rFonts w:ascii="Arial" w:eastAsia="Arial Unicode MS" w:hAnsi="Arial" w:cs="Arial"/>
                <w:b/>
                <w:color w:val="800080"/>
                <w:sz w:val="22"/>
                <w:szCs w:val="22"/>
              </w:rPr>
              <w:t xml:space="preserve"> – Ward </w:t>
            </w:r>
            <w:r w:rsidR="00AE4605" w:rsidRPr="007A0D83">
              <w:rPr>
                <w:rFonts w:ascii="Arial" w:eastAsia="Arial Unicode MS" w:hAnsi="Arial" w:cs="Arial"/>
                <w:b/>
                <w:color w:val="800080"/>
                <w:sz w:val="22"/>
                <w:szCs w:val="22"/>
              </w:rPr>
              <w:t xml:space="preserve">Department </w:t>
            </w:r>
          </w:p>
        </w:tc>
      </w:tr>
    </w:tbl>
    <w:p w:rsidR="00564DAD" w:rsidRPr="007A0D83" w:rsidRDefault="00564DAD">
      <w:pPr>
        <w:rPr>
          <w:rFonts w:ascii="Arial" w:eastAsia="Arial Unicode MS" w:hAnsi="Arial" w:cs="Arial"/>
          <w:sz w:val="22"/>
          <w:szCs w:val="22"/>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3907"/>
        <w:gridCol w:w="4580"/>
      </w:tblGrid>
      <w:tr w:rsidR="00564DAD" w:rsidRPr="007A0D83">
        <w:trPr>
          <w:trHeight w:val="452"/>
        </w:trPr>
        <w:tc>
          <w:tcPr>
            <w:tcW w:w="2313" w:type="dxa"/>
          </w:tcPr>
          <w:p w:rsidR="00564DAD" w:rsidRPr="007A0D83" w:rsidRDefault="00564DAD">
            <w:pPr>
              <w:ind w:left="612" w:hanging="612"/>
              <w:rPr>
                <w:rFonts w:ascii="Arial" w:eastAsia="Arial Unicode MS" w:hAnsi="Arial" w:cs="Arial"/>
                <w:b/>
                <w:sz w:val="22"/>
                <w:szCs w:val="22"/>
              </w:rPr>
            </w:pPr>
            <w:r w:rsidRPr="007A0D83">
              <w:rPr>
                <w:rFonts w:ascii="Arial" w:eastAsia="Arial Unicode MS" w:hAnsi="Arial" w:cs="Arial"/>
                <w:b/>
                <w:sz w:val="22"/>
                <w:szCs w:val="22"/>
              </w:rPr>
              <w:t>CRITERIA</w:t>
            </w:r>
          </w:p>
        </w:tc>
        <w:tc>
          <w:tcPr>
            <w:tcW w:w="3907" w:type="dxa"/>
          </w:tcPr>
          <w:p w:rsidR="00564DAD" w:rsidRPr="007A0D83" w:rsidRDefault="00564DAD">
            <w:pPr>
              <w:rPr>
                <w:rFonts w:ascii="Arial" w:eastAsia="Arial Unicode MS" w:hAnsi="Arial" w:cs="Arial"/>
                <w:b/>
                <w:sz w:val="22"/>
                <w:szCs w:val="22"/>
              </w:rPr>
            </w:pPr>
            <w:r w:rsidRPr="007A0D83">
              <w:rPr>
                <w:rFonts w:ascii="Arial" w:eastAsia="Arial Unicode MS" w:hAnsi="Arial" w:cs="Arial"/>
                <w:b/>
                <w:sz w:val="22"/>
                <w:szCs w:val="22"/>
              </w:rPr>
              <w:t>ESSENTIAL</w:t>
            </w:r>
          </w:p>
        </w:tc>
        <w:tc>
          <w:tcPr>
            <w:tcW w:w="4580" w:type="dxa"/>
          </w:tcPr>
          <w:p w:rsidR="00564DAD" w:rsidRPr="007A0D83" w:rsidRDefault="00564DAD">
            <w:pPr>
              <w:rPr>
                <w:rFonts w:ascii="Arial" w:eastAsia="Arial Unicode MS" w:hAnsi="Arial" w:cs="Arial"/>
                <w:b/>
                <w:sz w:val="22"/>
                <w:szCs w:val="22"/>
              </w:rPr>
            </w:pPr>
            <w:r w:rsidRPr="007A0D83">
              <w:rPr>
                <w:rFonts w:ascii="Arial" w:eastAsia="Arial Unicode MS" w:hAnsi="Arial" w:cs="Arial"/>
                <w:b/>
                <w:sz w:val="22"/>
                <w:szCs w:val="22"/>
              </w:rPr>
              <w:t>DESIRABLE</w:t>
            </w:r>
          </w:p>
        </w:tc>
      </w:tr>
      <w:tr w:rsidR="00564DAD" w:rsidRPr="007A0D83">
        <w:trPr>
          <w:trHeight w:val="659"/>
        </w:trPr>
        <w:tc>
          <w:tcPr>
            <w:tcW w:w="2313" w:type="dxa"/>
          </w:tcPr>
          <w:p w:rsidR="00564DAD" w:rsidRPr="007A0D83" w:rsidRDefault="00564DAD">
            <w:pPr>
              <w:pStyle w:val="Heading1"/>
              <w:jc w:val="left"/>
              <w:rPr>
                <w:rFonts w:ascii="Arial" w:hAnsi="Arial" w:cs="Arial"/>
                <w:sz w:val="22"/>
                <w:szCs w:val="22"/>
                <w:u w:val="none"/>
              </w:rPr>
            </w:pPr>
            <w:r w:rsidRPr="007A0D83">
              <w:rPr>
                <w:rFonts w:ascii="Arial" w:hAnsi="Arial" w:cs="Arial"/>
                <w:sz w:val="22"/>
                <w:szCs w:val="22"/>
                <w:u w:val="none"/>
              </w:rPr>
              <w:t>Qualifications</w:t>
            </w:r>
          </w:p>
          <w:p w:rsidR="00564DAD" w:rsidRPr="007A0D83" w:rsidRDefault="00564DAD">
            <w:pPr>
              <w:rPr>
                <w:rFonts w:ascii="Arial" w:eastAsia="Arial Unicode MS" w:hAnsi="Arial" w:cs="Arial"/>
                <w:sz w:val="22"/>
                <w:szCs w:val="22"/>
              </w:rPr>
            </w:pPr>
          </w:p>
        </w:tc>
        <w:tc>
          <w:tcPr>
            <w:tcW w:w="3907" w:type="dxa"/>
          </w:tcPr>
          <w:p w:rsidR="00564DAD" w:rsidRPr="007A0D83" w:rsidRDefault="00D84714">
            <w:pPr>
              <w:numPr>
                <w:ilvl w:val="0"/>
                <w:numId w:val="3"/>
              </w:numPr>
              <w:rPr>
                <w:rFonts w:ascii="Arial" w:hAnsi="Arial" w:cs="Arial"/>
                <w:sz w:val="22"/>
                <w:szCs w:val="22"/>
              </w:rPr>
            </w:pPr>
            <w:r w:rsidRPr="007A0D83">
              <w:rPr>
                <w:rFonts w:ascii="Arial" w:hAnsi="Arial" w:cs="Arial"/>
                <w:sz w:val="22"/>
                <w:szCs w:val="22"/>
              </w:rPr>
              <w:t>N/A</w:t>
            </w:r>
          </w:p>
          <w:p w:rsidR="00564DAD" w:rsidRPr="007A0D83" w:rsidRDefault="00564DAD" w:rsidP="00DD27D4">
            <w:pPr>
              <w:rPr>
                <w:rFonts w:ascii="Arial" w:hAnsi="Arial" w:cs="Arial"/>
                <w:sz w:val="22"/>
                <w:szCs w:val="22"/>
              </w:rPr>
            </w:pPr>
          </w:p>
          <w:p w:rsidR="00564DAD" w:rsidRPr="007A0D83" w:rsidRDefault="00564DAD">
            <w:pPr>
              <w:rPr>
                <w:rFonts w:ascii="Arial" w:hAnsi="Arial" w:cs="Arial"/>
                <w:sz w:val="22"/>
                <w:szCs w:val="22"/>
              </w:rPr>
            </w:pPr>
          </w:p>
        </w:tc>
        <w:tc>
          <w:tcPr>
            <w:tcW w:w="4580" w:type="dxa"/>
          </w:tcPr>
          <w:p w:rsidR="00564DAD" w:rsidRPr="007A0D83" w:rsidRDefault="00DD27D4">
            <w:pPr>
              <w:numPr>
                <w:ilvl w:val="0"/>
                <w:numId w:val="3"/>
              </w:numPr>
              <w:rPr>
                <w:rFonts w:ascii="Arial" w:hAnsi="Arial" w:cs="Arial"/>
                <w:sz w:val="22"/>
                <w:szCs w:val="22"/>
              </w:rPr>
            </w:pPr>
            <w:r w:rsidRPr="007A0D83">
              <w:rPr>
                <w:rFonts w:ascii="Arial" w:hAnsi="Arial" w:cs="Arial"/>
                <w:sz w:val="22"/>
                <w:szCs w:val="22"/>
              </w:rPr>
              <w:t xml:space="preserve">Willingness to work towards NVQ </w:t>
            </w:r>
            <w:r w:rsidR="00D84714" w:rsidRPr="007A0D83">
              <w:rPr>
                <w:rFonts w:ascii="Arial" w:hAnsi="Arial" w:cs="Arial"/>
                <w:sz w:val="22"/>
                <w:szCs w:val="22"/>
              </w:rPr>
              <w:t>2</w:t>
            </w:r>
          </w:p>
        </w:tc>
      </w:tr>
      <w:tr w:rsidR="00564DAD" w:rsidRPr="007A0D83">
        <w:trPr>
          <w:trHeight w:val="1313"/>
        </w:trPr>
        <w:tc>
          <w:tcPr>
            <w:tcW w:w="2313" w:type="dxa"/>
          </w:tcPr>
          <w:p w:rsidR="00564DAD" w:rsidRPr="007A0D83" w:rsidRDefault="00564DAD">
            <w:pPr>
              <w:pStyle w:val="Heading1"/>
              <w:jc w:val="left"/>
              <w:rPr>
                <w:rFonts w:ascii="Arial" w:hAnsi="Arial" w:cs="Arial"/>
                <w:sz w:val="22"/>
                <w:szCs w:val="22"/>
                <w:u w:val="none"/>
              </w:rPr>
            </w:pPr>
            <w:r w:rsidRPr="007A0D83">
              <w:rPr>
                <w:rFonts w:ascii="Arial" w:hAnsi="Arial" w:cs="Arial"/>
                <w:sz w:val="22"/>
                <w:szCs w:val="22"/>
                <w:u w:val="none"/>
              </w:rPr>
              <w:t>Experience</w:t>
            </w:r>
          </w:p>
        </w:tc>
        <w:tc>
          <w:tcPr>
            <w:tcW w:w="3907" w:type="dxa"/>
          </w:tcPr>
          <w:p w:rsidR="00564DAD" w:rsidRPr="007A0D83" w:rsidRDefault="00D84714">
            <w:pPr>
              <w:pStyle w:val="BodyText"/>
              <w:numPr>
                <w:ilvl w:val="0"/>
                <w:numId w:val="4"/>
              </w:numPr>
              <w:rPr>
                <w:szCs w:val="22"/>
              </w:rPr>
            </w:pPr>
            <w:r w:rsidRPr="007A0D83">
              <w:rPr>
                <w:szCs w:val="22"/>
              </w:rPr>
              <w:t>Experience in a hospital environment</w:t>
            </w:r>
            <w:r w:rsidR="00DD27D4" w:rsidRPr="007A0D83">
              <w:rPr>
                <w:szCs w:val="22"/>
              </w:rPr>
              <w:t xml:space="preserve"> </w:t>
            </w:r>
          </w:p>
        </w:tc>
        <w:tc>
          <w:tcPr>
            <w:tcW w:w="4580" w:type="dxa"/>
          </w:tcPr>
          <w:p w:rsidR="00564DAD" w:rsidRPr="007A0D83" w:rsidRDefault="00D84714">
            <w:pPr>
              <w:numPr>
                <w:ilvl w:val="0"/>
                <w:numId w:val="4"/>
              </w:numPr>
              <w:rPr>
                <w:rFonts w:ascii="Arial" w:hAnsi="Arial" w:cs="Arial"/>
                <w:sz w:val="22"/>
                <w:szCs w:val="22"/>
              </w:rPr>
            </w:pPr>
            <w:r w:rsidRPr="007A0D83">
              <w:rPr>
                <w:rFonts w:ascii="Arial" w:hAnsi="Arial" w:cs="Arial"/>
                <w:sz w:val="22"/>
                <w:szCs w:val="22"/>
              </w:rPr>
              <w:t>Experience of working at ward level with a multidisciplinary team</w:t>
            </w:r>
          </w:p>
        </w:tc>
      </w:tr>
      <w:tr w:rsidR="00564DAD" w:rsidRPr="007A0D83">
        <w:trPr>
          <w:trHeight w:val="1041"/>
        </w:trPr>
        <w:tc>
          <w:tcPr>
            <w:tcW w:w="2313" w:type="dxa"/>
          </w:tcPr>
          <w:p w:rsidR="00564DAD" w:rsidRPr="007A0D83" w:rsidRDefault="00564DAD">
            <w:pPr>
              <w:rPr>
                <w:rFonts w:ascii="Arial" w:eastAsia="Arial Unicode MS" w:hAnsi="Arial" w:cs="Arial"/>
                <w:b/>
                <w:bCs/>
                <w:sz w:val="22"/>
                <w:szCs w:val="22"/>
              </w:rPr>
            </w:pPr>
            <w:r w:rsidRPr="007A0D83">
              <w:rPr>
                <w:rFonts w:ascii="Arial" w:eastAsia="Arial Unicode MS" w:hAnsi="Arial" w:cs="Arial"/>
                <w:b/>
                <w:bCs/>
                <w:sz w:val="22"/>
                <w:szCs w:val="22"/>
              </w:rPr>
              <w:t>Skills and Knowledge</w:t>
            </w:r>
          </w:p>
        </w:tc>
        <w:tc>
          <w:tcPr>
            <w:tcW w:w="3907" w:type="dxa"/>
          </w:tcPr>
          <w:p w:rsidR="00564DAD" w:rsidRPr="007A0D83" w:rsidRDefault="00DD27D4">
            <w:pPr>
              <w:numPr>
                <w:ilvl w:val="0"/>
                <w:numId w:val="5"/>
              </w:numPr>
              <w:rPr>
                <w:rFonts w:ascii="Arial" w:hAnsi="Arial" w:cs="Arial"/>
                <w:sz w:val="22"/>
                <w:szCs w:val="22"/>
              </w:rPr>
            </w:pPr>
            <w:r w:rsidRPr="007A0D83">
              <w:rPr>
                <w:rFonts w:ascii="Arial" w:hAnsi="Arial" w:cs="Arial"/>
                <w:sz w:val="22"/>
                <w:szCs w:val="22"/>
              </w:rPr>
              <w:t>The ability to receive and communicate information accurately and take instruction from professional colleagues.</w:t>
            </w:r>
          </w:p>
          <w:p w:rsidR="00DD27D4" w:rsidRPr="007A0D83" w:rsidRDefault="00DD27D4">
            <w:pPr>
              <w:numPr>
                <w:ilvl w:val="0"/>
                <w:numId w:val="5"/>
              </w:numPr>
              <w:rPr>
                <w:rFonts w:ascii="Arial" w:hAnsi="Arial" w:cs="Arial"/>
                <w:sz w:val="22"/>
                <w:szCs w:val="22"/>
              </w:rPr>
            </w:pPr>
            <w:r w:rsidRPr="007A0D83">
              <w:rPr>
                <w:rFonts w:ascii="Arial" w:hAnsi="Arial" w:cs="Arial"/>
                <w:sz w:val="22"/>
                <w:szCs w:val="22"/>
              </w:rPr>
              <w:t>Professional telephone manner</w:t>
            </w:r>
          </w:p>
          <w:p w:rsidR="00DD27D4" w:rsidRPr="007A0D83" w:rsidRDefault="00DD27D4">
            <w:pPr>
              <w:numPr>
                <w:ilvl w:val="0"/>
                <w:numId w:val="5"/>
              </w:numPr>
              <w:rPr>
                <w:rFonts w:ascii="Arial" w:hAnsi="Arial" w:cs="Arial"/>
                <w:sz w:val="22"/>
                <w:szCs w:val="22"/>
              </w:rPr>
            </w:pPr>
            <w:r w:rsidRPr="007A0D83">
              <w:rPr>
                <w:rFonts w:ascii="Arial" w:hAnsi="Arial" w:cs="Arial"/>
                <w:sz w:val="22"/>
                <w:szCs w:val="22"/>
              </w:rPr>
              <w:t>Can respond to a demanding environment</w:t>
            </w:r>
          </w:p>
          <w:p w:rsidR="00DD27D4" w:rsidRPr="007A0D83" w:rsidRDefault="00DD27D4">
            <w:pPr>
              <w:numPr>
                <w:ilvl w:val="0"/>
                <w:numId w:val="5"/>
              </w:numPr>
              <w:rPr>
                <w:rFonts w:ascii="Arial" w:hAnsi="Arial" w:cs="Arial"/>
                <w:sz w:val="22"/>
                <w:szCs w:val="22"/>
              </w:rPr>
            </w:pPr>
            <w:r w:rsidRPr="007A0D83">
              <w:rPr>
                <w:rFonts w:ascii="Arial" w:hAnsi="Arial" w:cs="Arial"/>
                <w:sz w:val="22"/>
                <w:szCs w:val="22"/>
              </w:rPr>
              <w:t>Ability to identify risks and alert individuals as necessary</w:t>
            </w:r>
          </w:p>
          <w:p w:rsidR="00DD27D4" w:rsidRPr="007A0D83" w:rsidRDefault="00DD27D4">
            <w:pPr>
              <w:numPr>
                <w:ilvl w:val="0"/>
                <w:numId w:val="5"/>
              </w:numPr>
              <w:rPr>
                <w:rFonts w:ascii="Arial" w:hAnsi="Arial" w:cs="Arial"/>
                <w:sz w:val="22"/>
                <w:szCs w:val="22"/>
              </w:rPr>
            </w:pPr>
            <w:r w:rsidRPr="007A0D83">
              <w:rPr>
                <w:rFonts w:ascii="Arial" w:hAnsi="Arial" w:cs="Arial"/>
                <w:sz w:val="22"/>
                <w:szCs w:val="22"/>
              </w:rPr>
              <w:t>Demonstrate initiative working without direct supervision</w:t>
            </w:r>
          </w:p>
          <w:p w:rsidR="00564DAD" w:rsidRPr="007A0D83" w:rsidRDefault="00564DAD" w:rsidP="00DD27D4">
            <w:pPr>
              <w:rPr>
                <w:rFonts w:ascii="Arial" w:hAnsi="Arial" w:cs="Arial"/>
                <w:sz w:val="22"/>
                <w:szCs w:val="22"/>
              </w:rPr>
            </w:pPr>
          </w:p>
        </w:tc>
        <w:tc>
          <w:tcPr>
            <w:tcW w:w="4580" w:type="dxa"/>
          </w:tcPr>
          <w:p w:rsidR="00564DAD" w:rsidRPr="007A0D83" w:rsidRDefault="00564DAD" w:rsidP="00DD27D4">
            <w:pPr>
              <w:pStyle w:val="Header"/>
              <w:tabs>
                <w:tab w:val="clear" w:pos="4153"/>
                <w:tab w:val="clear" w:pos="8306"/>
              </w:tabs>
              <w:rPr>
                <w:rFonts w:ascii="Arial" w:hAnsi="Arial" w:cs="Arial"/>
                <w:sz w:val="22"/>
                <w:szCs w:val="22"/>
              </w:rPr>
            </w:pPr>
            <w:r w:rsidRPr="007A0D83">
              <w:rPr>
                <w:rFonts w:ascii="Arial" w:hAnsi="Arial" w:cs="Arial"/>
                <w:sz w:val="22"/>
                <w:szCs w:val="22"/>
              </w:rPr>
              <w:t xml:space="preserve"> </w:t>
            </w:r>
          </w:p>
        </w:tc>
      </w:tr>
      <w:tr w:rsidR="00564DAD" w:rsidRPr="007A0D83">
        <w:trPr>
          <w:trHeight w:val="1851"/>
        </w:trPr>
        <w:tc>
          <w:tcPr>
            <w:tcW w:w="2313" w:type="dxa"/>
            <w:tcBorders>
              <w:bottom w:val="single" w:sz="4" w:space="0" w:color="auto"/>
            </w:tcBorders>
          </w:tcPr>
          <w:p w:rsidR="00564DAD" w:rsidRPr="007A0D83" w:rsidRDefault="00564DAD">
            <w:pPr>
              <w:pStyle w:val="Heading1"/>
              <w:jc w:val="left"/>
              <w:rPr>
                <w:rFonts w:ascii="Arial" w:hAnsi="Arial" w:cs="Arial"/>
                <w:sz w:val="22"/>
                <w:szCs w:val="22"/>
                <w:u w:val="none"/>
              </w:rPr>
            </w:pPr>
            <w:r w:rsidRPr="007A0D83">
              <w:rPr>
                <w:rFonts w:ascii="Arial" w:hAnsi="Arial" w:cs="Arial"/>
                <w:sz w:val="22"/>
                <w:szCs w:val="22"/>
                <w:u w:val="none"/>
              </w:rPr>
              <w:t>Other Factors</w:t>
            </w:r>
          </w:p>
          <w:p w:rsidR="00564DAD" w:rsidRPr="007A0D83" w:rsidRDefault="00564DAD">
            <w:pPr>
              <w:ind w:left="1260"/>
              <w:rPr>
                <w:rFonts w:ascii="Arial" w:hAnsi="Arial" w:cs="Arial"/>
                <w:sz w:val="22"/>
                <w:szCs w:val="22"/>
              </w:rPr>
            </w:pPr>
          </w:p>
          <w:p w:rsidR="00564DAD" w:rsidRPr="007A0D83" w:rsidRDefault="00564DAD">
            <w:pPr>
              <w:ind w:left="1260"/>
              <w:rPr>
                <w:rFonts w:ascii="Arial" w:hAnsi="Arial" w:cs="Arial"/>
                <w:sz w:val="22"/>
                <w:szCs w:val="22"/>
              </w:rPr>
            </w:pPr>
          </w:p>
          <w:p w:rsidR="00564DAD" w:rsidRPr="007A0D83" w:rsidRDefault="00564DAD">
            <w:pPr>
              <w:ind w:left="1260"/>
              <w:rPr>
                <w:rFonts w:ascii="Arial" w:hAnsi="Arial" w:cs="Arial"/>
                <w:sz w:val="22"/>
                <w:szCs w:val="22"/>
              </w:rPr>
            </w:pPr>
          </w:p>
          <w:p w:rsidR="00564DAD" w:rsidRPr="007A0D83" w:rsidRDefault="00564DAD">
            <w:pPr>
              <w:ind w:left="1260"/>
              <w:rPr>
                <w:rFonts w:ascii="Arial" w:hAnsi="Arial" w:cs="Arial"/>
                <w:sz w:val="22"/>
                <w:szCs w:val="22"/>
              </w:rPr>
            </w:pPr>
          </w:p>
          <w:p w:rsidR="00564DAD" w:rsidRPr="007A0D83" w:rsidRDefault="00564DAD">
            <w:pPr>
              <w:ind w:left="1260"/>
              <w:rPr>
                <w:rFonts w:ascii="Arial" w:eastAsia="Arial Unicode MS" w:hAnsi="Arial" w:cs="Arial"/>
                <w:sz w:val="22"/>
                <w:szCs w:val="22"/>
              </w:rPr>
            </w:pPr>
          </w:p>
        </w:tc>
        <w:tc>
          <w:tcPr>
            <w:tcW w:w="3907" w:type="dxa"/>
            <w:tcBorders>
              <w:bottom w:val="single" w:sz="4" w:space="0" w:color="auto"/>
            </w:tcBorders>
          </w:tcPr>
          <w:p w:rsidR="00DD27D4" w:rsidRPr="007A0D83" w:rsidRDefault="00DD27D4" w:rsidP="00DD27D4">
            <w:pPr>
              <w:numPr>
                <w:ilvl w:val="0"/>
                <w:numId w:val="6"/>
              </w:numPr>
              <w:rPr>
                <w:rFonts w:ascii="Arial" w:hAnsi="Arial" w:cs="Arial"/>
                <w:sz w:val="22"/>
                <w:szCs w:val="22"/>
              </w:rPr>
            </w:pPr>
            <w:r w:rsidRPr="007A0D83">
              <w:rPr>
                <w:rFonts w:ascii="Arial" w:hAnsi="Arial" w:cs="Arial"/>
                <w:sz w:val="22"/>
                <w:szCs w:val="22"/>
              </w:rPr>
              <w:t>Committed to the overall aims of</w:t>
            </w:r>
            <w:ins w:id="11" w:author="Florence Paulpandian" w:date="2021-07-19T12:21:00Z">
              <w:r w:rsidR="008D758E">
                <w:rPr>
                  <w:rFonts w:ascii="Arial" w:hAnsi="Arial" w:cs="Arial"/>
                  <w:sz w:val="22"/>
                  <w:szCs w:val="22"/>
                </w:rPr>
                <w:t xml:space="preserve"> PPG. </w:t>
              </w:r>
              <w:bookmarkStart w:id="12" w:name="_GoBack"/>
              <w:bookmarkEnd w:id="12"/>
              <w:r w:rsidR="008D758E">
                <w:rPr>
                  <w:rFonts w:ascii="Arial" w:hAnsi="Arial" w:cs="Arial"/>
                  <w:sz w:val="22"/>
                  <w:szCs w:val="22"/>
                </w:rPr>
                <w:t xml:space="preserve">Ilford. </w:t>
              </w:r>
            </w:ins>
            <w:del w:id="13" w:author="Florence Paulpandian" w:date="2021-07-19T12:21:00Z">
              <w:r w:rsidRPr="007A0D83" w:rsidDel="008D758E">
                <w:rPr>
                  <w:rFonts w:ascii="Arial" w:hAnsi="Arial" w:cs="Arial"/>
                  <w:sz w:val="22"/>
                  <w:szCs w:val="22"/>
                </w:rPr>
                <w:delText xml:space="preserve"> </w:delText>
              </w:r>
              <w:r w:rsidR="000B3F9F" w:rsidRPr="007A0D83" w:rsidDel="008D758E">
                <w:rPr>
                  <w:rFonts w:ascii="Arial" w:hAnsi="Arial" w:cs="Arial"/>
                  <w:sz w:val="22"/>
                  <w:szCs w:val="22"/>
                </w:rPr>
                <w:delText>Care UK</w:delText>
              </w:r>
              <w:r w:rsidRPr="007A0D83" w:rsidDel="008D758E">
                <w:rPr>
                  <w:rFonts w:ascii="Arial" w:hAnsi="Arial" w:cs="Arial"/>
                  <w:sz w:val="22"/>
                  <w:szCs w:val="22"/>
                </w:rPr>
                <w:delText>.</w:delText>
              </w:r>
            </w:del>
          </w:p>
          <w:p w:rsidR="00564DAD" w:rsidRPr="007A0D83" w:rsidRDefault="00DD27D4" w:rsidP="00DD27D4">
            <w:pPr>
              <w:numPr>
                <w:ilvl w:val="0"/>
                <w:numId w:val="6"/>
              </w:numPr>
              <w:rPr>
                <w:rFonts w:ascii="Arial" w:hAnsi="Arial" w:cs="Arial"/>
                <w:sz w:val="22"/>
                <w:szCs w:val="22"/>
              </w:rPr>
            </w:pPr>
            <w:r w:rsidRPr="007A0D83">
              <w:rPr>
                <w:rFonts w:ascii="Arial" w:hAnsi="Arial" w:cs="Arial"/>
                <w:sz w:val="22"/>
                <w:szCs w:val="22"/>
              </w:rPr>
              <w:t>Committed to the provision of quality services.</w:t>
            </w:r>
          </w:p>
          <w:p w:rsidR="00DD27D4" w:rsidRPr="007A0D83" w:rsidRDefault="00DD27D4" w:rsidP="00DD27D4">
            <w:pPr>
              <w:numPr>
                <w:ilvl w:val="0"/>
                <w:numId w:val="6"/>
              </w:numPr>
              <w:rPr>
                <w:rFonts w:ascii="Arial" w:hAnsi="Arial" w:cs="Arial"/>
                <w:sz w:val="22"/>
                <w:szCs w:val="22"/>
              </w:rPr>
            </w:pPr>
            <w:r w:rsidRPr="007A0D83">
              <w:rPr>
                <w:rFonts w:ascii="Arial" w:hAnsi="Arial" w:cs="Arial"/>
                <w:sz w:val="22"/>
                <w:szCs w:val="22"/>
              </w:rPr>
              <w:t>A flexible, positive attitude to performing a variety of duties.</w:t>
            </w:r>
          </w:p>
          <w:p w:rsidR="00DD27D4" w:rsidRPr="007A0D83" w:rsidRDefault="00DD27D4" w:rsidP="00DD27D4">
            <w:pPr>
              <w:numPr>
                <w:ilvl w:val="0"/>
                <w:numId w:val="6"/>
              </w:numPr>
              <w:rPr>
                <w:rFonts w:ascii="Arial" w:hAnsi="Arial" w:cs="Arial"/>
                <w:sz w:val="22"/>
                <w:szCs w:val="22"/>
              </w:rPr>
            </w:pPr>
            <w:r w:rsidRPr="007A0D83">
              <w:rPr>
                <w:rFonts w:ascii="Arial" w:hAnsi="Arial" w:cs="Arial"/>
                <w:sz w:val="22"/>
                <w:szCs w:val="22"/>
              </w:rPr>
              <w:t>Willing to develop/learn in the role.</w:t>
            </w:r>
          </w:p>
          <w:p w:rsidR="00DD27D4" w:rsidRPr="007A0D83" w:rsidRDefault="00DD27D4" w:rsidP="00DD27D4">
            <w:pPr>
              <w:numPr>
                <w:ilvl w:val="0"/>
                <w:numId w:val="6"/>
              </w:numPr>
              <w:rPr>
                <w:rFonts w:ascii="Arial" w:hAnsi="Arial" w:cs="Arial"/>
                <w:sz w:val="22"/>
                <w:szCs w:val="22"/>
              </w:rPr>
            </w:pPr>
            <w:r w:rsidRPr="007A0D83">
              <w:rPr>
                <w:rFonts w:ascii="Arial" w:hAnsi="Arial" w:cs="Arial"/>
                <w:sz w:val="22"/>
                <w:szCs w:val="22"/>
              </w:rPr>
              <w:t>Fit to undertake the duties of the post.</w:t>
            </w:r>
          </w:p>
          <w:p w:rsidR="00564DAD" w:rsidRPr="007A0D83" w:rsidRDefault="004B7F75" w:rsidP="004B7F75">
            <w:pPr>
              <w:numPr>
                <w:ilvl w:val="0"/>
                <w:numId w:val="6"/>
              </w:numPr>
              <w:rPr>
                <w:rFonts w:ascii="Arial" w:hAnsi="Arial" w:cs="Arial"/>
                <w:sz w:val="22"/>
                <w:szCs w:val="22"/>
              </w:rPr>
            </w:pPr>
            <w:r w:rsidRPr="007A0D83">
              <w:rPr>
                <w:rFonts w:ascii="Arial" w:hAnsi="Arial" w:cs="Arial"/>
                <w:sz w:val="22"/>
                <w:szCs w:val="22"/>
              </w:rPr>
              <w:t>Ability to e flexible with regard to working hours</w:t>
            </w:r>
          </w:p>
          <w:p w:rsidR="004B7F75" w:rsidRPr="007A0D83" w:rsidRDefault="004B7F75" w:rsidP="004B7F75">
            <w:pPr>
              <w:numPr>
                <w:ilvl w:val="0"/>
                <w:numId w:val="6"/>
              </w:numPr>
              <w:rPr>
                <w:rFonts w:ascii="Arial" w:hAnsi="Arial" w:cs="Arial"/>
                <w:sz w:val="22"/>
                <w:szCs w:val="22"/>
              </w:rPr>
            </w:pPr>
            <w:r w:rsidRPr="007A0D83">
              <w:rPr>
                <w:rFonts w:ascii="Arial" w:hAnsi="Arial" w:cs="Arial"/>
                <w:sz w:val="22"/>
                <w:szCs w:val="22"/>
              </w:rPr>
              <w:t>Ability to work within a multi-cultural environment</w:t>
            </w:r>
          </w:p>
          <w:p w:rsidR="00D1701F" w:rsidRPr="007A0D83" w:rsidRDefault="00D1701F" w:rsidP="004B7F75">
            <w:pPr>
              <w:numPr>
                <w:ilvl w:val="0"/>
                <w:numId w:val="6"/>
              </w:numPr>
              <w:rPr>
                <w:rFonts w:ascii="Arial" w:hAnsi="Arial" w:cs="Arial"/>
                <w:sz w:val="22"/>
                <w:szCs w:val="22"/>
              </w:rPr>
            </w:pPr>
            <w:r w:rsidRPr="007A0D83">
              <w:rPr>
                <w:rFonts w:ascii="Arial" w:hAnsi="Arial" w:cs="Arial"/>
                <w:sz w:val="22"/>
                <w:szCs w:val="22"/>
              </w:rPr>
              <w:t>GSOH</w:t>
            </w:r>
          </w:p>
        </w:tc>
        <w:tc>
          <w:tcPr>
            <w:tcW w:w="4580" w:type="dxa"/>
            <w:tcBorders>
              <w:bottom w:val="single" w:sz="4" w:space="0" w:color="auto"/>
            </w:tcBorders>
          </w:tcPr>
          <w:p w:rsidR="00564DAD" w:rsidRPr="007A0D83" w:rsidRDefault="0022655D" w:rsidP="0022655D">
            <w:pPr>
              <w:numPr>
                <w:ilvl w:val="1"/>
                <w:numId w:val="6"/>
              </w:numPr>
              <w:tabs>
                <w:tab w:val="clear" w:pos="1080"/>
              </w:tabs>
              <w:ind w:left="332" w:hanging="332"/>
              <w:rPr>
                <w:rFonts w:ascii="Arial" w:hAnsi="Arial" w:cs="Arial"/>
                <w:sz w:val="22"/>
                <w:szCs w:val="22"/>
              </w:rPr>
            </w:pPr>
            <w:r w:rsidRPr="007A0D83">
              <w:rPr>
                <w:rFonts w:ascii="Arial" w:hAnsi="Arial" w:cs="Arial"/>
                <w:sz w:val="22"/>
                <w:szCs w:val="22"/>
              </w:rPr>
              <w:t>Availability to work, sometimes at short notice to cover sickness and annual leave.</w:t>
            </w:r>
          </w:p>
        </w:tc>
      </w:tr>
    </w:tbl>
    <w:p w:rsidR="00564DAD" w:rsidRPr="007A0D83" w:rsidRDefault="00564DAD">
      <w:pPr>
        <w:tabs>
          <w:tab w:val="left" w:pos="-720"/>
        </w:tabs>
        <w:suppressAutoHyphens/>
        <w:jc w:val="both"/>
        <w:rPr>
          <w:rFonts w:ascii="Arial" w:hAnsi="Arial" w:cs="Arial"/>
          <w:sz w:val="22"/>
          <w:szCs w:val="22"/>
        </w:rPr>
      </w:pPr>
    </w:p>
    <w:p w:rsidR="00564DAD" w:rsidRPr="007A0D83" w:rsidRDefault="00564DAD">
      <w:pPr>
        <w:pStyle w:val="Header"/>
        <w:rPr>
          <w:rFonts w:ascii="Arial" w:hAnsi="Arial" w:cs="Arial"/>
          <w:sz w:val="22"/>
          <w:szCs w:val="22"/>
        </w:rPr>
      </w:pPr>
    </w:p>
    <w:sectPr w:rsidR="00564DAD" w:rsidRPr="007A0D83" w:rsidSect="00BE60F7">
      <w:headerReference w:type="default" r:id="rId9"/>
      <w:footerReference w:type="even" r:id="rId10"/>
      <w:footerReference w:type="default" r:id="rId11"/>
      <w:pgSz w:w="11906" w:h="16838"/>
      <w:pgMar w:top="1134" w:right="1134" w:bottom="1134" w:left="1134" w:header="360"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C8B" w:rsidRDefault="00952C8B">
      <w:r>
        <w:separator/>
      </w:r>
    </w:p>
  </w:endnote>
  <w:endnote w:type="continuationSeparator" w:id="0">
    <w:p w:rsidR="00952C8B" w:rsidRDefault="0095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3AC" w:rsidRDefault="00DA3404">
    <w:pPr>
      <w:pStyle w:val="Footer"/>
      <w:framePr w:wrap="around" w:vAnchor="text" w:hAnchor="margin" w:xAlign="center" w:y="1"/>
      <w:rPr>
        <w:rStyle w:val="PageNumber"/>
      </w:rPr>
    </w:pPr>
    <w:r>
      <w:rPr>
        <w:rStyle w:val="PageNumber"/>
      </w:rPr>
      <w:fldChar w:fldCharType="begin"/>
    </w:r>
    <w:r w:rsidR="005F73AC">
      <w:rPr>
        <w:rStyle w:val="PageNumber"/>
      </w:rPr>
      <w:instrText xml:space="preserve">PAGE  </w:instrText>
    </w:r>
    <w:r>
      <w:rPr>
        <w:rStyle w:val="PageNumber"/>
      </w:rPr>
      <w:fldChar w:fldCharType="end"/>
    </w:r>
  </w:p>
  <w:p w:rsidR="005F73AC" w:rsidRDefault="005F73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3AC" w:rsidRDefault="00D84714">
    <w:pPr>
      <w:pStyle w:val="Footer"/>
      <w:rPr>
        <w:rFonts w:ascii="Arial" w:hAnsi="Arial" w:cs="Arial"/>
        <w:sz w:val="18"/>
      </w:rPr>
    </w:pPr>
    <w:r>
      <w:rPr>
        <w:rFonts w:ascii="Arial" w:hAnsi="Arial" w:cs="Arial"/>
        <w:sz w:val="18"/>
      </w:rPr>
      <w:t>Ward</w:t>
    </w:r>
    <w:r w:rsidR="00EE0F7E">
      <w:rPr>
        <w:rFonts w:ascii="Arial" w:hAnsi="Arial" w:cs="Arial"/>
        <w:sz w:val="18"/>
      </w:rPr>
      <w:t>/Theatre</w:t>
    </w:r>
    <w:r>
      <w:rPr>
        <w:rFonts w:ascii="Arial" w:hAnsi="Arial" w:cs="Arial"/>
        <w:sz w:val="18"/>
      </w:rPr>
      <w:t xml:space="preserve"> </w:t>
    </w:r>
    <w:r w:rsidR="005F73AC">
      <w:rPr>
        <w:rFonts w:ascii="Arial" w:hAnsi="Arial" w:cs="Arial"/>
        <w:sz w:val="18"/>
      </w:rPr>
      <w:t xml:space="preserve">Assistant                                                                                                                         Page </w:t>
    </w:r>
    <w:r w:rsidR="00DA3404">
      <w:rPr>
        <w:rStyle w:val="PageNumber"/>
        <w:rFonts w:ascii="Arial" w:hAnsi="Arial" w:cs="Arial"/>
        <w:sz w:val="18"/>
      </w:rPr>
      <w:fldChar w:fldCharType="begin"/>
    </w:r>
    <w:r w:rsidR="005F73AC">
      <w:rPr>
        <w:rStyle w:val="PageNumber"/>
        <w:rFonts w:ascii="Arial" w:hAnsi="Arial" w:cs="Arial"/>
        <w:sz w:val="18"/>
      </w:rPr>
      <w:instrText xml:space="preserve"> PAGE </w:instrText>
    </w:r>
    <w:r w:rsidR="00DA3404">
      <w:rPr>
        <w:rStyle w:val="PageNumber"/>
        <w:rFonts w:ascii="Arial" w:hAnsi="Arial" w:cs="Arial"/>
        <w:sz w:val="18"/>
      </w:rPr>
      <w:fldChar w:fldCharType="separate"/>
    </w:r>
    <w:r w:rsidR="008D758E">
      <w:rPr>
        <w:rStyle w:val="PageNumber"/>
        <w:rFonts w:ascii="Arial" w:hAnsi="Arial" w:cs="Arial"/>
        <w:noProof/>
        <w:sz w:val="18"/>
      </w:rPr>
      <w:t>1</w:t>
    </w:r>
    <w:r w:rsidR="00DA3404">
      <w:rPr>
        <w:rStyle w:val="PageNumber"/>
        <w:rFonts w:ascii="Arial" w:hAnsi="Arial" w:cs="Arial"/>
        <w:sz w:val="18"/>
      </w:rPr>
      <w:fldChar w:fldCharType="end"/>
    </w:r>
    <w:r w:rsidR="005F73AC">
      <w:rPr>
        <w:rFonts w:ascii="Arial" w:hAnsi="Arial" w:cs="Arial"/>
        <w:sz w:val="18"/>
      </w:rPr>
      <w:t xml:space="preserve"> of </w:t>
    </w:r>
    <w:r w:rsidR="00DA3404">
      <w:rPr>
        <w:rStyle w:val="PageNumber"/>
        <w:rFonts w:ascii="Arial" w:hAnsi="Arial" w:cs="Arial"/>
        <w:sz w:val="18"/>
      </w:rPr>
      <w:fldChar w:fldCharType="begin"/>
    </w:r>
    <w:r w:rsidR="005F73AC">
      <w:rPr>
        <w:rStyle w:val="PageNumber"/>
        <w:rFonts w:ascii="Arial" w:hAnsi="Arial" w:cs="Arial"/>
        <w:sz w:val="18"/>
      </w:rPr>
      <w:instrText xml:space="preserve"> NUMPAGES </w:instrText>
    </w:r>
    <w:r w:rsidR="00DA3404">
      <w:rPr>
        <w:rStyle w:val="PageNumber"/>
        <w:rFonts w:ascii="Arial" w:hAnsi="Arial" w:cs="Arial"/>
        <w:sz w:val="18"/>
      </w:rPr>
      <w:fldChar w:fldCharType="separate"/>
    </w:r>
    <w:r w:rsidR="008D758E">
      <w:rPr>
        <w:rStyle w:val="PageNumber"/>
        <w:rFonts w:ascii="Arial" w:hAnsi="Arial" w:cs="Arial"/>
        <w:noProof/>
        <w:sz w:val="18"/>
      </w:rPr>
      <w:t>4</w:t>
    </w:r>
    <w:r w:rsidR="00DA3404">
      <w:rPr>
        <w:rStyle w:val="PageNumber"/>
        <w:rFonts w:ascii="Arial" w:hAnsi="Arial" w:cs="Arial"/>
        <w:sz w:val="18"/>
      </w:rPr>
      <w:fldChar w:fldCharType="end"/>
    </w:r>
  </w:p>
  <w:p w:rsidR="005F73AC" w:rsidRDefault="00D84714">
    <w:pPr>
      <w:pStyle w:val="Footer"/>
      <w:rPr>
        <w:rFonts w:ascii="Arial" w:hAnsi="Arial" w:cs="Arial"/>
        <w:sz w:val="18"/>
      </w:rPr>
    </w:pPr>
    <w:r>
      <w:rPr>
        <w:rFonts w:ascii="Arial" w:hAnsi="Arial" w:cs="Arial"/>
        <w:sz w:val="18"/>
      </w:rPr>
      <w:t xml:space="preserve">Author:  </w:t>
    </w:r>
    <w:ins w:id="14" w:author="Florence Paulpandian" w:date="2021-07-19T12:16:00Z">
      <w:r w:rsidR="00F564E5">
        <w:rPr>
          <w:rFonts w:ascii="Arial" w:hAnsi="Arial" w:cs="Arial"/>
          <w:sz w:val="18"/>
        </w:rPr>
        <w:t xml:space="preserve">Florence </w:t>
      </w:r>
      <w:proofErr w:type="spellStart"/>
      <w:r w:rsidR="00F564E5">
        <w:rPr>
          <w:rFonts w:ascii="Arial" w:hAnsi="Arial" w:cs="Arial"/>
          <w:sz w:val="18"/>
        </w:rPr>
        <w:t>paulpandian</w:t>
      </w:r>
    </w:ins>
    <w:proofErr w:type="spellEnd"/>
    <w:del w:id="15" w:author="Florence Paulpandian" w:date="2021-07-19T12:16:00Z">
      <w:r w:rsidDel="00F564E5">
        <w:rPr>
          <w:rFonts w:ascii="Arial" w:hAnsi="Arial" w:cs="Arial"/>
          <w:sz w:val="18"/>
        </w:rPr>
        <w:delText xml:space="preserve"> L Thurlow</w:delText>
      </w:r>
    </w:del>
  </w:p>
  <w:p w:rsidR="005F73AC" w:rsidRDefault="00D84714">
    <w:pPr>
      <w:pStyle w:val="Footer"/>
      <w:rPr>
        <w:rFonts w:ascii="Arial" w:hAnsi="Arial" w:cs="Arial"/>
        <w:sz w:val="18"/>
      </w:rPr>
    </w:pPr>
    <w:r>
      <w:rPr>
        <w:rFonts w:ascii="Arial" w:hAnsi="Arial" w:cs="Arial"/>
        <w:sz w:val="18"/>
      </w:rPr>
      <w:t xml:space="preserve">Dated: </w:t>
    </w:r>
    <w:ins w:id="16" w:author="Florence Paulpandian" w:date="2021-07-19T12:16:00Z">
      <w:r w:rsidR="00F564E5">
        <w:rPr>
          <w:rFonts w:ascii="Arial" w:hAnsi="Arial" w:cs="Arial"/>
          <w:sz w:val="18"/>
        </w:rPr>
        <w:t xml:space="preserve"> July 2021</w:t>
      </w:r>
    </w:ins>
    <w:del w:id="17" w:author="Florence Paulpandian" w:date="2021-07-19T12:16:00Z">
      <w:r w:rsidDel="00F564E5">
        <w:rPr>
          <w:rFonts w:ascii="Arial" w:hAnsi="Arial" w:cs="Arial"/>
          <w:sz w:val="18"/>
        </w:rPr>
        <w:delText xml:space="preserve"> November 2016</w:delText>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C8B" w:rsidRDefault="00952C8B">
      <w:r>
        <w:separator/>
      </w:r>
    </w:p>
  </w:footnote>
  <w:footnote w:type="continuationSeparator" w:id="0">
    <w:p w:rsidR="00952C8B" w:rsidRDefault="00952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3AC" w:rsidRDefault="005F73AC">
    <w:pPr>
      <w:pStyle w:val="Header"/>
      <w:jc w:val="right"/>
      <w:rPr>
        <w:rFonts w:ascii="Arial" w:hAnsi="Arial" w:cs="Arial"/>
        <w:b/>
        <w:sz w:val="40"/>
      </w:rPr>
    </w:pPr>
  </w:p>
  <w:p w:rsidR="005F73AC" w:rsidRDefault="005F73A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7696D"/>
    <w:multiLevelType w:val="hybridMultilevel"/>
    <w:tmpl w:val="929610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BF7478"/>
    <w:multiLevelType w:val="multilevel"/>
    <w:tmpl w:val="0564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042484"/>
    <w:multiLevelType w:val="hybridMultilevel"/>
    <w:tmpl w:val="93E2D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844E25"/>
    <w:multiLevelType w:val="hybridMultilevel"/>
    <w:tmpl w:val="2AF682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6AF6423"/>
    <w:multiLevelType w:val="hybridMultilevel"/>
    <w:tmpl w:val="C3A8A612"/>
    <w:lvl w:ilvl="0" w:tplc="04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CD12843"/>
    <w:multiLevelType w:val="hybridMultilevel"/>
    <w:tmpl w:val="A83CA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5943CD"/>
    <w:multiLevelType w:val="hybridMultilevel"/>
    <w:tmpl w:val="A6E29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8E5ABC"/>
    <w:multiLevelType w:val="hybridMultilevel"/>
    <w:tmpl w:val="3C7A68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CB91102"/>
    <w:multiLevelType w:val="hybridMultilevel"/>
    <w:tmpl w:val="B2641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8"/>
  </w:num>
  <w:num w:numId="4">
    <w:abstractNumId w:val="0"/>
  </w:num>
  <w:num w:numId="5">
    <w:abstractNumId w:val="4"/>
  </w:num>
  <w:num w:numId="6">
    <w:abstractNumId w:val="5"/>
  </w:num>
  <w:num w:numId="7">
    <w:abstractNumId w:val="2"/>
  </w:num>
  <w:num w:numId="8">
    <w:abstractNumId w:val="1"/>
  </w:num>
  <w:num w:numId="9">
    <w:abstractNumId w:val="7"/>
  </w:num>
  <w:num w:numId="10">
    <w:abstractNumId w:val="9"/>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rence Paulpandian">
    <w15:presenceInfo w15:providerId="AD" w15:userId="S-1-5-21-1340251777-3465893619-3582161795-48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5F8"/>
    <w:rsid w:val="00000CAC"/>
    <w:rsid w:val="000449DB"/>
    <w:rsid w:val="00075DE1"/>
    <w:rsid w:val="000A7E8C"/>
    <w:rsid w:val="000B3F9F"/>
    <w:rsid w:val="000E242D"/>
    <w:rsid w:val="000E33F2"/>
    <w:rsid w:val="000F6BDB"/>
    <w:rsid w:val="00184CBB"/>
    <w:rsid w:val="00191891"/>
    <w:rsid w:val="0022655D"/>
    <w:rsid w:val="002278F1"/>
    <w:rsid w:val="00254AA0"/>
    <w:rsid w:val="003016BA"/>
    <w:rsid w:val="00304A04"/>
    <w:rsid w:val="003732BF"/>
    <w:rsid w:val="00391F06"/>
    <w:rsid w:val="0041091B"/>
    <w:rsid w:val="004711A3"/>
    <w:rsid w:val="004B0340"/>
    <w:rsid w:val="004B7F75"/>
    <w:rsid w:val="00520C27"/>
    <w:rsid w:val="00564DAD"/>
    <w:rsid w:val="005F5F35"/>
    <w:rsid w:val="005F73AC"/>
    <w:rsid w:val="006940D4"/>
    <w:rsid w:val="006E1B82"/>
    <w:rsid w:val="006F2E5E"/>
    <w:rsid w:val="00726681"/>
    <w:rsid w:val="0079594D"/>
    <w:rsid w:val="007A0D83"/>
    <w:rsid w:val="007A7D24"/>
    <w:rsid w:val="007E2B41"/>
    <w:rsid w:val="007E3879"/>
    <w:rsid w:val="00851EB0"/>
    <w:rsid w:val="008571C9"/>
    <w:rsid w:val="008D36F8"/>
    <w:rsid w:val="008D758E"/>
    <w:rsid w:val="008F720C"/>
    <w:rsid w:val="00921B02"/>
    <w:rsid w:val="009370E5"/>
    <w:rsid w:val="00952C8B"/>
    <w:rsid w:val="009B470C"/>
    <w:rsid w:val="009E1386"/>
    <w:rsid w:val="009F2345"/>
    <w:rsid w:val="00A6587A"/>
    <w:rsid w:val="00AE4605"/>
    <w:rsid w:val="00B51B69"/>
    <w:rsid w:val="00B65637"/>
    <w:rsid w:val="00BE60F7"/>
    <w:rsid w:val="00C51CBE"/>
    <w:rsid w:val="00C66943"/>
    <w:rsid w:val="00C81C1C"/>
    <w:rsid w:val="00CE2C02"/>
    <w:rsid w:val="00D1701F"/>
    <w:rsid w:val="00D36473"/>
    <w:rsid w:val="00D835F8"/>
    <w:rsid w:val="00D84714"/>
    <w:rsid w:val="00DA3404"/>
    <w:rsid w:val="00DD27D4"/>
    <w:rsid w:val="00E07A39"/>
    <w:rsid w:val="00E232F4"/>
    <w:rsid w:val="00E61643"/>
    <w:rsid w:val="00E62702"/>
    <w:rsid w:val="00ED6BCF"/>
    <w:rsid w:val="00EE0F7E"/>
    <w:rsid w:val="00F058C7"/>
    <w:rsid w:val="00F53D1A"/>
    <w:rsid w:val="00F56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7F14E29-9C86-472F-88A0-D38968E8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0F7"/>
    <w:rPr>
      <w:rFonts w:ascii="Book Antiqua" w:hAnsi="Book Antiqua"/>
      <w:sz w:val="24"/>
      <w:szCs w:val="24"/>
      <w:lang w:eastAsia="en-US"/>
    </w:rPr>
  </w:style>
  <w:style w:type="paragraph" w:styleId="Heading1">
    <w:name w:val="heading 1"/>
    <w:basedOn w:val="Normal"/>
    <w:next w:val="Normal"/>
    <w:qFormat/>
    <w:rsid w:val="00BE60F7"/>
    <w:pPr>
      <w:keepNext/>
      <w:jc w:val="center"/>
      <w:outlineLvl w:val="0"/>
    </w:pPr>
    <w:rPr>
      <w:b/>
      <w:bCs/>
      <w:sz w:val="32"/>
      <w:u w:val="single"/>
    </w:rPr>
  </w:style>
  <w:style w:type="paragraph" w:styleId="Heading2">
    <w:name w:val="heading 2"/>
    <w:basedOn w:val="Normal"/>
    <w:next w:val="Normal"/>
    <w:qFormat/>
    <w:rsid w:val="00BE60F7"/>
    <w:pPr>
      <w:keepNext/>
      <w:outlineLvl w:val="1"/>
    </w:pPr>
    <w:rPr>
      <w:u w:val="single"/>
    </w:rPr>
  </w:style>
  <w:style w:type="paragraph" w:styleId="Heading3">
    <w:name w:val="heading 3"/>
    <w:basedOn w:val="Normal"/>
    <w:next w:val="Normal"/>
    <w:qFormat/>
    <w:rsid w:val="00BE60F7"/>
    <w:pPr>
      <w:keepNext/>
      <w:outlineLvl w:val="2"/>
    </w:pPr>
    <w:rPr>
      <w:b/>
      <w:bCs/>
      <w:u w:val="single"/>
    </w:rPr>
  </w:style>
  <w:style w:type="paragraph" w:styleId="Heading4">
    <w:name w:val="heading 4"/>
    <w:basedOn w:val="Normal"/>
    <w:next w:val="Normal"/>
    <w:qFormat/>
    <w:rsid w:val="00BE60F7"/>
    <w:pPr>
      <w:keepNext/>
      <w:jc w:val="both"/>
      <w:outlineLvl w:val="3"/>
    </w:pPr>
    <w:rPr>
      <w:rFonts w:ascii="Arial" w:hAnsi="Arial" w:cs="Arial"/>
      <w:b/>
      <w:bCs/>
      <w:color w:val="800080"/>
    </w:rPr>
  </w:style>
  <w:style w:type="paragraph" w:styleId="Heading5">
    <w:name w:val="heading 5"/>
    <w:basedOn w:val="Normal"/>
    <w:next w:val="Normal"/>
    <w:qFormat/>
    <w:rsid w:val="00BE60F7"/>
    <w:pPr>
      <w:spacing w:before="240" w:after="60"/>
      <w:outlineLvl w:val="4"/>
    </w:pPr>
    <w:rPr>
      <w:b/>
      <w:bCs/>
      <w:i/>
      <w:iCs/>
      <w:sz w:val="26"/>
      <w:szCs w:val="26"/>
    </w:rPr>
  </w:style>
  <w:style w:type="paragraph" w:styleId="Heading6">
    <w:name w:val="heading 6"/>
    <w:basedOn w:val="Normal"/>
    <w:next w:val="Normal"/>
    <w:qFormat/>
    <w:rsid w:val="00BE60F7"/>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60F7"/>
    <w:pPr>
      <w:tabs>
        <w:tab w:val="center" w:pos="4153"/>
        <w:tab w:val="right" w:pos="8306"/>
      </w:tabs>
    </w:pPr>
  </w:style>
  <w:style w:type="paragraph" w:styleId="Footer">
    <w:name w:val="footer"/>
    <w:basedOn w:val="Normal"/>
    <w:rsid w:val="00BE60F7"/>
    <w:pPr>
      <w:tabs>
        <w:tab w:val="center" w:pos="4153"/>
        <w:tab w:val="right" w:pos="8306"/>
      </w:tabs>
    </w:pPr>
  </w:style>
  <w:style w:type="character" w:styleId="PageNumber">
    <w:name w:val="page number"/>
    <w:basedOn w:val="DefaultParagraphFont"/>
    <w:rsid w:val="00BE60F7"/>
  </w:style>
  <w:style w:type="paragraph" w:styleId="BodyTextIndent">
    <w:name w:val="Body Text Indent"/>
    <w:basedOn w:val="Normal"/>
    <w:rsid w:val="00BE60F7"/>
    <w:pPr>
      <w:ind w:left="426"/>
      <w:jc w:val="both"/>
    </w:pPr>
    <w:rPr>
      <w:rFonts w:ascii="Times New Roman" w:hAnsi="Times New Roman"/>
      <w:szCs w:val="20"/>
    </w:rPr>
  </w:style>
  <w:style w:type="paragraph" w:styleId="BodyText">
    <w:name w:val="Body Text"/>
    <w:basedOn w:val="Normal"/>
    <w:rsid w:val="00BE60F7"/>
    <w:pPr>
      <w:tabs>
        <w:tab w:val="left" w:pos="-720"/>
      </w:tabs>
      <w:suppressAutoHyphens/>
      <w:jc w:val="both"/>
    </w:pPr>
    <w:rPr>
      <w:rFonts w:ascii="Arial" w:hAnsi="Arial" w:cs="Arial"/>
      <w:sz w:val="22"/>
    </w:rPr>
  </w:style>
  <w:style w:type="paragraph" w:styleId="Title">
    <w:name w:val="Title"/>
    <w:basedOn w:val="Normal"/>
    <w:qFormat/>
    <w:rsid w:val="00BE60F7"/>
    <w:pPr>
      <w:jc w:val="center"/>
    </w:pPr>
    <w:rPr>
      <w:rFonts w:ascii="Times New Roman" w:hAnsi="Times New Roman"/>
      <w:b/>
      <w:bCs/>
      <w:sz w:val="36"/>
    </w:rPr>
  </w:style>
  <w:style w:type="paragraph" w:styleId="BodyText2">
    <w:name w:val="Body Text 2"/>
    <w:basedOn w:val="Normal"/>
    <w:rsid w:val="00BE60F7"/>
    <w:pPr>
      <w:tabs>
        <w:tab w:val="left" w:pos="-720"/>
      </w:tabs>
      <w:suppressAutoHyphens/>
      <w:jc w:val="both"/>
    </w:pPr>
    <w:rPr>
      <w:rFonts w:ascii="Arial" w:hAnsi="Arial" w:cs="Arial"/>
      <w:spacing w:val="-3"/>
    </w:rPr>
  </w:style>
  <w:style w:type="paragraph" w:customStyle="1" w:styleId="Default">
    <w:name w:val="Default"/>
    <w:rsid w:val="007A7D24"/>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rsid w:val="00184CBB"/>
    <w:rPr>
      <w:rFonts w:ascii="Tahoma" w:hAnsi="Tahoma" w:cs="Tahoma"/>
      <w:sz w:val="16"/>
      <w:szCs w:val="16"/>
    </w:rPr>
  </w:style>
  <w:style w:type="character" w:customStyle="1" w:styleId="BalloonTextChar">
    <w:name w:val="Balloon Text Char"/>
    <w:basedOn w:val="DefaultParagraphFont"/>
    <w:link w:val="BalloonText"/>
    <w:rsid w:val="00184CB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00CB68-10BF-4729-8B49-3B93D445A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878</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ICAN</Company>
  <LinksUpToDate>false</LinksUpToDate>
  <CharactersWithSpaces>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Personnel</dc:creator>
  <cp:lastModifiedBy>Florence Paulpandian</cp:lastModifiedBy>
  <cp:revision>2</cp:revision>
  <cp:lastPrinted>2017-11-09T16:22:00Z</cp:lastPrinted>
  <dcterms:created xsi:type="dcterms:W3CDTF">2021-07-19T11:21:00Z</dcterms:created>
  <dcterms:modified xsi:type="dcterms:W3CDTF">2021-07-19T11:21:00Z</dcterms:modified>
</cp:coreProperties>
</file>