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0E28DC" w14:textId="77777777" w:rsidR="00462E45" w:rsidRPr="007C3894" w:rsidRDefault="00331677" w:rsidP="00DD1352">
      <w:pPr>
        <w:spacing w:after="0" w:line="240" w:lineRule="auto"/>
        <w:jc w:val="center"/>
        <w:rPr>
          <w:rFonts w:ascii="Arial" w:hAnsi="Arial" w:cs="Arial"/>
          <w:b/>
          <w:color w:val="7030A0"/>
          <w:sz w:val="28"/>
          <w:szCs w:val="28"/>
        </w:rPr>
      </w:pPr>
      <w:r w:rsidRPr="007C3894">
        <w:rPr>
          <w:rFonts w:ascii="Arial" w:hAnsi="Arial" w:cs="Arial"/>
          <w:b/>
          <w:color w:val="7030A0"/>
          <w:sz w:val="28"/>
          <w:szCs w:val="28"/>
          <w:u w:val="single"/>
        </w:rPr>
        <w:t>Job Description</w:t>
      </w:r>
      <w:r w:rsidRPr="007C3894">
        <w:rPr>
          <w:rFonts w:ascii="Arial" w:hAnsi="Arial" w:cs="Arial"/>
          <w:b/>
          <w:color w:val="7030A0"/>
          <w:sz w:val="28"/>
          <w:szCs w:val="28"/>
        </w:rPr>
        <w:br/>
      </w:r>
    </w:p>
    <w:p w14:paraId="0C428047" w14:textId="43E09F10" w:rsidR="00331677" w:rsidRPr="007C3894" w:rsidRDefault="00331677" w:rsidP="007C3894">
      <w:pPr>
        <w:spacing w:after="0" w:line="240" w:lineRule="auto"/>
        <w:rPr>
          <w:rFonts w:ascii="Arial" w:hAnsi="Arial" w:cs="Arial"/>
          <w:b/>
          <w:color w:val="7030A0"/>
          <w:sz w:val="28"/>
          <w:szCs w:val="28"/>
        </w:rPr>
      </w:pPr>
      <w:r w:rsidRPr="007C3894">
        <w:rPr>
          <w:rFonts w:ascii="Arial" w:hAnsi="Arial" w:cs="Arial"/>
          <w:b/>
          <w:color w:val="7030A0"/>
          <w:sz w:val="28"/>
          <w:szCs w:val="28"/>
        </w:rPr>
        <w:br/>
      </w:r>
      <w:r w:rsidR="0048523E" w:rsidRPr="007C3894">
        <w:rPr>
          <w:rFonts w:ascii="Arial" w:hAnsi="Arial" w:cs="Arial"/>
          <w:b/>
          <w:color w:val="7030A0"/>
          <w:szCs w:val="28"/>
        </w:rPr>
        <w:t xml:space="preserve">Job Title: </w:t>
      </w:r>
      <w:r w:rsidR="0048523E" w:rsidRPr="007C3894">
        <w:rPr>
          <w:rFonts w:ascii="Arial" w:hAnsi="Arial" w:cs="Arial"/>
          <w:b/>
          <w:color w:val="7030A0"/>
          <w:szCs w:val="28"/>
        </w:rPr>
        <w:tab/>
      </w:r>
      <w:r w:rsidR="0048523E" w:rsidRPr="007C3894">
        <w:rPr>
          <w:rFonts w:ascii="Arial" w:hAnsi="Arial" w:cs="Arial"/>
          <w:b/>
          <w:color w:val="7030A0"/>
          <w:szCs w:val="28"/>
        </w:rPr>
        <w:tab/>
      </w:r>
      <w:r w:rsidR="001660D8" w:rsidRPr="007C3894">
        <w:rPr>
          <w:rFonts w:ascii="Arial" w:hAnsi="Arial" w:cs="Arial"/>
          <w:b/>
          <w:color w:val="7030A0"/>
          <w:szCs w:val="28"/>
        </w:rPr>
        <w:t xml:space="preserve">Dietetic </w:t>
      </w:r>
      <w:r w:rsidR="007C3894" w:rsidRPr="007C3894">
        <w:rPr>
          <w:rFonts w:ascii="Arial" w:hAnsi="Arial" w:cs="Arial"/>
          <w:b/>
          <w:color w:val="7030A0"/>
          <w:szCs w:val="28"/>
        </w:rPr>
        <w:t>Assistant Practitioner</w:t>
      </w:r>
      <w:r w:rsidR="0048523E" w:rsidRPr="007C3894">
        <w:rPr>
          <w:rFonts w:ascii="Arial" w:hAnsi="Arial" w:cs="Arial"/>
          <w:b/>
          <w:color w:val="7030A0"/>
          <w:szCs w:val="28"/>
        </w:rPr>
        <w:br/>
        <w:t>Accountable to:</w:t>
      </w:r>
      <w:r w:rsidR="0048523E" w:rsidRPr="007C3894">
        <w:rPr>
          <w:rFonts w:ascii="Arial" w:hAnsi="Arial" w:cs="Arial"/>
          <w:b/>
          <w:color w:val="7030A0"/>
          <w:szCs w:val="28"/>
        </w:rPr>
        <w:tab/>
      </w:r>
      <w:r w:rsidR="00AA00A2">
        <w:rPr>
          <w:rFonts w:ascii="Arial" w:hAnsi="Arial" w:cs="Arial"/>
          <w:b/>
          <w:color w:val="7030A0"/>
          <w:szCs w:val="28"/>
        </w:rPr>
        <w:t xml:space="preserve">Matron and </w:t>
      </w:r>
      <w:r w:rsidR="007C3894" w:rsidRPr="007C3894">
        <w:rPr>
          <w:rFonts w:ascii="Arial" w:hAnsi="Arial" w:cs="Arial"/>
          <w:b/>
          <w:color w:val="7030A0"/>
          <w:szCs w:val="28"/>
        </w:rPr>
        <w:t>Dietitian</w:t>
      </w:r>
      <w:r w:rsidR="00AA00A2">
        <w:rPr>
          <w:rFonts w:ascii="Arial" w:hAnsi="Arial" w:cs="Arial"/>
          <w:b/>
          <w:color w:val="7030A0"/>
          <w:szCs w:val="28"/>
        </w:rPr>
        <w:t xml:space="preserve"> </w:t>
      </w:r>
      <w:r w:rsidR="000B2ABD" w:rsidRPr="007C3894">
        <w:rPr>
          <w:rFonts w:ascii="Arial" w:hAnsi="Arial" w:cs="Arial"/>
          <w:b/>
          <w:color w:val="7030A0"/>
          <w:szCs w:val="28"/>
        </w:rPr>
        <w:br/>
        <w:t xml:space="preserve">Location: </w:t>
      </w:r>
      <w:r w:rsidR="000B2ABD" w:rsidRPr="007C3894">
        <w:rPr>
          <w:rFonts w:ascii="Arial" w:hAnsi="Arial" w:cs="Arial"/>
          <w:b/>
          <w:color w:val="7030A0"/>
          <w:szCs w:val="28"/>
        </w:rPr>
        <w:tab/>
      </w:r>
      <w:r w:rsidR="000B2ABD" w:rsidRPr="007C3894">
        <w:rPr>
          <w:rFonts w:ascii="Arial" w:hAnsi="Arial" w:cs="Arial"/>
          <w:b/>
          <w:color w:val="7030A0"/>
          <w:szCs w:val="28"/>
        </w:rPr>
        <w:tab/>
      </w:r>
      <w:r w:rsidR="009D25FD">
        <w:rPr>
          <w:rFonts w:ascii="Arial" w:hAnsi="Arial" w:cs="Arial"/>
          <w:b/>
          <w:color w:val="7030A0"/>
          <w:szCs w:val="28"/>
        </w:rPr>
        <w:t xml:space="preserve">HMP </w:t>
      </w:r>
      <w:r w:rsidR="00E4695D">
        <w:rPr>
          <w:rFonts w:ascii="Arial" w:hAnsi="Arial" w:cs="Arial"/>
          <w:b/>
          <w:color w:val="7030A0"/>
          <w:szCs w:val="28"/>
        </w:rPr>
        <w:t>Brixton, HMP Pentonville</w:t>
      </w:r>
      <w:r w:rsidR="009D25FD">
        <w:rPr>
          <w:rFonts w:ascii="Arial" w:hAnsi="Arial" w:cs="Arial"/>
          <w:b/>
          <w:color w:val="7030A0"/>
          <w:szCs w:val="28"/>
        </w:rPr>
        <w:t xml:space="preserve"> and HMP </w:t>
      </w:r>
      <w:r w:rsidR="00E4695D">
        <w:rPr>
          <w:rFonts w:ascii="Arial" w:hAnsi="Arial" w:cs="Arial"/>
          <w:b/>
          <w:color w:val="7030A0"/>
          <w:szCs w:val="28"/>
        </w:rPr>
        <w:t>Wormwood Scrubs</w:t>
      </w:r>
    </w:p>
    <w:p w14:paraId="6E3FDD1C" w14:textId="564AFDAD" w:rsidR="0086314A" w:rsidRPr="007C3894" w:rsidRDefault="00331677" w:rsidP="00331677">
      <w:pPr>
        <w:spacing w:after="0" w:line="240" w:lineRule="auto"/>
        <w:rPr>
          <w:rFonts w:ascii="Arial" w:eastAsia="Arial Unicode MS" w:hAnsi="Arial" w:cs="Arial"/>
          <w:color w:val="244061" w:themeColor="accent1" w:themeShade="80"/>
          <w:sz w:val="20"/>
          <w:szCs w:val="20"/>
          <w:shd w:val="clear" w:color="auto" w:fill="FFFFFF"/>
        </w:rPr>
      </w:pPr>
      <w:r w:rsidRPr="00FA02C8">
        <w:rPr>
          <w:rFonts w:ascii="Arial" w:hAnsi="Arial" w:cs="Arial"/>
        </w:rPr>
        <w:br/>
      </w:r>
      <w:r w:rsidR="002A3057" w:rsidRPr="007C3894">
        <w:rPr>
          <w:rFonts w:ascii="Arial" w:eastAsia="Arial Unicode MS" w:hAnsi="Arial" w:cs="Arial"/>
          <w:color w:val="244061" w:themeColor="accent1" w:themeShade="80"/>
          <w:sz w:val="20"/>
          <w:szCs w:val="20"/>
        </w:rPr>
        <w:t>Practice Plus Group’s</w:t>
      </w:r>
      <w:r w:rsidRPr="007C3894">
        <w:rPr>
          <w:rFonts w:ascii="Arial" w:eastAsia="Arial Unicode MS" w:hAnsi="Arial" w:cs="Arial"/>
          <w:color w:val="244061" w:themeColor="accent1" w:themeShade="80"/>
          <w:sz w:val="20"/>
          <w:szCs w:val="20"/>
        </w:rPr>
        <w:t xml:space="preserve"> mission</w:t>
      </w:r>
      <w:r w:rsidR="002A3057" w:rsidRPr="007C3894">
        <w:rPr>
          <w:rFonts w:ascii="Arial" w:eastAsia="Arial Unicode MS" w:hAnsi="Arial" w:cs="Arial"/>
          <w:color w:val="244061" w:themeColor="accent1" w:themeShade="80"/>
          <w:sz w:val="20"/>
          <w:szCs w:val="20"/>
        </w:rPr>
        <w:t xml:space="preserve"> is </w:t>
      </w:r>
      <w:r w:rsidR="002C21A3" w:rsidRPr="007C3894">
        <w:rPr>
          <w:rFonts w:ascii="Arial" w:eastAsia="Arial Unicode MS" w:hAnsi="Arial" w:cs="Arial"/>
          <w:b/>
          <w:color w:val="7030A0"/>
          <w:sz w:val="20"/>
          <w:szCs w:val="20"/>
        </w:rPr>
        <w:t>Access to E</w:t>
      </w:r>
      <w:r w:rsidR="002A3057" w:rsidRPr="007C3894">
        <w:rPr>
          <w:rFonts w:ascii="Arial" w:eastAsia="Arial Unicode MS" w:hAnsi="Arial" w:cs="Arial"/>
          <w:b/>
          <w:color w:val="7030A0"/>
          <w:sz w:val="20"/>
          <w:szCs w:val="20"/>
        </w:rPr>
        <w:t>xcellence</w:t>
      </w:r>
      <w:r w:rsidR="002A3057" w:rsidRPr="007C3894">
        <w:rPr>
          <w:rFonts w:ascii="Arial" w:eastAsia="Arial Unicode MS" w:hAnsi="Arial" w:cs="Arial"/>
          <w:color w:val="244061" w:themeColor="accent1" w:themeShade="80"/>
          <w:sz w:val="20"/>
          <w:szCs w:val="20"/>
        </w:rPr>
        <w:t xml:space="preserve">. </w:t>
      </w:r>
      <w:r w:rsidRPr="007C3894">
        <w:rPr>
          <w:rFonts w:ascii="Arial" w:eastAsia="Arial Unicode MS" w:hAnsi="Arial" w:cs="Arial"/>
          <w:color w:val="244061" w:themeColor="accent1" w:themeShade="80"/>
          <w:sz w:val="20"/>
          <w:szCs w:val="20"/>
          <w:shd w:val="clear" w:color="auto" w:fill="FFFFFF"/>
        </w:rPr>
        <w:t xml:space="preserve">Our core values are; </w:t>
      </w:r>
    </w:p>
    <w:p w14:paraId="231279A7" w14:textId="77777777" w:rsidR="0086314A" w:rsidRPr="007C3894" w:rsidRDefault="0086314A" w:rsidP="00331677">
      <w:pPr>
        <w:spacing w:after="0" w:line="240" w:lineRule="auto"/>
        <w:rPr>
          <w:rFonts w:ascii="Arial" w:eastAsia="Arial Unicode MS" w:hAnsi="Arial" w:cs="Arial"/>
          <w:color w:val="244061" w:themeColor="accent1" w:themeShade="80"/>
          <w:sz w:val="20"/>
          <w:szCs w:val="20"/>
          <w:shd w:val="clear" w:color="auto" w:fill="FFFFFF"/>
        </w:rPr>
      </w:pPr>
    </w:p>
    <w:p w14:paraId="16D1C686" w14:textId="77777777" w:rsidR="0086314A" w:rsidRPr="007C3894" w:rsidRDefault="001855F6" w:rsidP="002B1A6F">
      <w:pPr>
        <w:pStyle w:val="ListParagraph"/>
        <w:numPr>
          <w:ilvl w:val="0"/>
          <w:numId w:val="7"/>
        </w:numPr>
        <w:spacing w:after="0" w:line="240" w:lineRule="auto"/>
        <w:rPr>
          <w:rFonts w:ascii="Arial" w:eastAsia="Arial Unicode MS" w:hAnsi="Arial" w:cs="Arial"/>
          <w:color w:val="244061" w:themeColor="accent1" w:themeShade="80"/>
          <w:sz w:val="20"/>
          <w:szCs w:val="20"/>
          <w:shd w:val="clear" w:color="auto" w:fill="FFFFFF"/>
        </w:rPr>
      </w:pPr>
      <w:r w:rsidRPr="007C3894">
        <w:rPr>
          <w:rFonts w:ascii="Arial" w:eastAsia="Arial Unicode MS" w:hAnsi="Arial" w:cs="Arial"/>
          <w:color w:val="244061" w:themeColor="accent1" w:themeShade="80"/>
          <w:sz w:val="20"/>
          <w:szCs w:val="20"/>
          <w:shd w:val="clear" w:color="auto" w:fill="FFFFFF"/>
        </w:rPr>
        <w:t>we treat patients and each other</w:t>
      </w:r>
      <w:r w:rsidR="00450E9B" w:rsidRPr="007C3894">
        <w:rPr>
          <w:rFonts w:ascii="Arial" w:eastAsia="Arial Unicode MS" w:hAnsi="Arial" w:cs="Arial"/>
          <w:color w:val="244061" w:themeColor="accent1" w:themeShade="80"/>
          <w:sz w:val="20"/>
          <w:szCs w:val="20"/>
          <w:shd w:val="clear" w:color="auto" w:fill="FFFFFF"/>
        </w:rPr>
        <w:t xml:space="preserve"> as we would like to be treated</w:t>
      </w:r>
      <w:r w:rsidRPr="007C3894">
        <w:rPr>
          <w:rFonts w:ascii="Arial" w:eastAsia="Arial Unicode MS" w:hAnsi="Arial" w:cs="Arial"/>
          <w:color w:val="244061" w:themeColor="accent1" w:themeShade="80"/>
          <w:sz w:val="20"/>
          <w:szCs w:val="20"/>
          <w:shd w:val="clear" w:color="auto" w:fill="FFFFFF"/>
        </w:rPr>
        <w:t xml:space="preserve"> </w:t>
      </w:r>
    </w:p>
    <w:p w14:paraId="08B9C7C4" w14:textId="77777777" w:rsidR="0086314A" w:rsidRPr="007C3894" w:rsidRDefault="002B1A6F" w:rsidP="002B1A6F">
      <w:pPr>
        <w:pStyle w:val="ListParagraph"/>
        <w:numPr>
          <w:ilvl w:val="0"/>
          <w:numId w:val="7"/>
        </w:numPr>
        <w:spacing w:after="0" w:line="240" w:lineRule="auto"/>
        <w:rPr>
          <w:rFonts w:ascii="Arial" w:eastAsia="Arial Unicode MS" w:hAnsi="Arial" w:cs="Arial"/>
          <w:color w:val="244061" w:themeColor="accent1" w:themeShade="80"/>
          <w:sz w:val="20"/>
          <w:szCs w:val="20"/>
          <w:shd w:val="clear" w:color="auto" w:fill="FFFFFF"/>
        </w:rPr>
      </w:pPr>
      <w:r w:rsidRPr="007C3894">
        <w:rPr>
          <w:rFonts w:ascii="Arial" w:eastAsia="Arial Unicode MS" w:hAnsi="Arial" w:cs="Arial"/>
          <w:color w:val="244061" w:themeColor="accent1" w:themeShade="80"/>
          <w:sz w:val="20"/>
          <w:szCs w:val="20"/>
          <w:shd w:val="clear" w:color="auto" w:fill="FFFFFF"/>
        </w:rPr>
        <w:t>we act with integrity</w:t>
      </w:r>
    </w:p>
    <w:p w14:paraId="5A316FCF" w14:textId="77777777" w:rsidR="0086314A" w:rsidRPr="007C3894" w:rsidRDefault="001855F6" w:rsidP="002B1A6F">
      <w:pPr>
        <w:pStyle w:val="ListParagraph"/>
        <w:numPr>
          <w:ilvl w:val="0"/>
          <w:numId w:val="7"/>
        </w:numPr>
        <w:spacing w:after="0" w:line="240" w:lineRule="auto"/>
        <w:rPr>
          <w:rFonts w:ascii="Arial" w:eastAsia="Arial Unicode MS" w:hAnsi="Arial" w:cs="Arial"/>
          <w:color w:val="244061" w:themeColor="accent1" w:themeShade="80"/>
          <w:sz w:val="20"/>
          <w:szCs w:val="20"/>
          <w:shd w:val="clear" w:color="auto" w:fill="FFFFFF"/>
        </w:rPr>
      </w:pPr>
      <w:r w:rsidRPr="007C3894">
        <w:rPr>
          <w:rFonts w:ascii="Arial" w:eastAsia="Arial Unicode MS" w:hAnsi="Arial" w:cs="Arial"/>
          <w:color w:val="244061" w:themeColor="accent1" w:themeShade="80"/>
          <w:sz w:val="20"/>
          <w:szCs w:val="20"/>
          <w:shd w:val="clear" w:color="auto" w:fill="FFFFFF"/>
        </w:rPr>
        <w:t xml:space="preserve">we embrace diversity </w:t>
      </w:r>
    </w:p>
    <w:p w14:paraId="359B4E96" w14:textId="77777777" w:rsidR="0086314A" w:rsidRPr="007C3894" w:rsidRDefault="001855F6" w:rsidP="002B1A6F">
      <w:pPr>
        <w:pStyle w:val="ListParagraph"/>
        <w:numPr>
          <w:ilvl w:val="0"/>
          <w:numId w:val="7"/>
        </w:numPr>
        <w:spacing w:after="0" w:line="240" w:lineRule="auto"/>
        <w:rPr>
          <w:rFonts w:ascii="Arial" w:eastAsia="Arial Unicode MS" w:hAnsi="Arial" w:cs="Arial"/>
          <w:color w:val="244061" w:themeColor="accent1" w:themeShade="80"/>
          <w:sz w:val="20"/>
          <w:szCs w:val="20"/>
          <w:shd w:val="clear" w:color="auto" w:fill="FFFFFF"/>
        </w:rPr>
      </w:pPr>
      <w:r w:rsidRPr="007C3894">
        <w:rPr>
          <w:rFonts w:ascii="Arial" w:eastAsia="Arial Unicode MS" w:hAnsi="Arial" w:cs="Arial"/>
          <w:color w:val="244061" w:themeColor="accent1" w:themeShade="80"/>
          <w:sz w:val="20"/>
          <w:szCs w:val="20"/>
          <w:shd w:val="clear" w:color="auto" w:fill="FFFFFF"/>
        </w:rPr>
        <w:t>we strive to do things better together</w:t>
      </w:r>
      <w:r w:rsidR="00331677" w:rsidRPr="007C3894">
        <w:rPr>
          <w:rFonts w:ascii="Arial" w:eastAsia="Arial Unicode MS" w:hAnsi="Arial" w:cs="Arial"/>
          <w:color w:val="244061" w:themeColor="accent1" w:themeShade="80"/>
          <w:sz w:val="20"/>
          <w:szCs w:val="20"/>
          <w:shd w:val="clear" w:color="auto" w:fill="FFFFFF"/>
        </w:rPr>
        <w:t xml:space="preserve"> </w:t>
      </w:r>
    </w:p>
    <w:p w14:paraId="2222AA09" w14:textId="77777777" w:rsidR="0086314A" w:rsidRPr="007C3894" w:rsidRDefault="0086314A" w:rsidP="00331677">
      <w:pPr>
        <w:spacing w:after="0" w:line="240" w:lineRule="auto"/>
        <w:rPr>
          <w:rFonts w:ascii="Arial" w:eastAsia="Arial Unicode MS" w:hAnsi="Arial" w:cs="Arial"/>
          <w:color w:val="244061" w:themeColor="accent1" w:themeShade="80"/>
          <w:sz w:val="20"/>
          <w:szCs w:val="20"/>
          <w:shd w:val="clear" w:color="auto" w:fill="FFFFFF"/>
        </w:rPr>
      </w:pPr>
    </w:p>
    <w:p w14:paraId="26E1D112" w14:textId="77777777" w:rsidR="001855F6" w:rsidRPr="007C3894" w:rsidRDefault="001855F6" w:rsidP="00331677">
      <w:pPr>
        <w:spacing w:after="0" w:line="240" w:lineRule="auto"/>
        <w:rPr>
          <w:rFonts w:ascii="Arial" w:eastAsia="Arial Unicode MS" w:hAnsi="Arial" w:cs="Arial"/>
          <w:color w:val="244061" w:themeColor="accent1" w:themeShade="80"/>
          <w:sz w:val="20"/>
          <w:szCs w:val="20"/>
        </w:rPr>
      </w:pPr>
      <w:r w:rsidRPr="007C3894">
        <w:rPr>
          <w:rFonts w:ascii="Arial" w:eastAsia="Arial Unicode MS" w:hAnsi="Arial" w:cs="Arial"/>
          <w:color w:val="244061" w:themeColor="accent1" w:themeShade="80"/>
          <w:sz w:val="20"/>
          <w:szCs w:val="20"/>
        </w:rPr>
        <w:t>Patients can only</w:t>
      </w:r>
      <w:r w:rsidR="00331677" w:rsidRPr="007C3894">
        <w:rPr>
          <w:rFonts w:ascii="Arial" w:eastAsia="Arial Unicode MS" w:hAnsi="Arial" w:cs="Arial"/>
          <w:color w:val="244061" w:themeColor="accent1" w:themeShade="80"/>
          <w:sz w:val="20"/>
          <w:szCs w:val="20"/>
        </w:rPr>
        <w:t xml:space="preserve"> </w:t>
      </w:r>
      <w:r w:rsidRPr="007C3894">
        <w:rPr>
          <w:rFonts w:ascii="Arial" w:eastAsia="Arial Unicode MS" w:hAnsi="Arial" w:cs="Arial"/>
          <w:color w:val="244061" w:themeColor="accent1" w:themeShade="80"/>
          <w:sz w:val="20"/>
          <w:szCs w:val="20"/>
        </w:rPr>
        <w:t xml:space="preserve">access excellence </w:t>
      </w:r>
      <w:r w:rsidR="00331677" w:rsidRPr="007C3894">
        <w:rPr>
          <w:rFonts w:ascii="Arial" w:eastAsia="Arial Unicode MS" w:hAnsi="Arial" w:cs="Arial"/>
          <w:color w:val="244061" w:themeColor="accent1" w:themeShade="80"/>
          <w:sz w:val="20"/>
          <w:szCs w:val="20"/>
        </w:rPr>
        <w:t xml:space="preserve">if </w:t>
      </w:r>
      <w:r w:rsidRPr="007C3894">
        <w:rPr>
          <w:rFonts w:ascii="Arial" w:eastAsia="Arial Unicode MS" w:hAnsi="Arial" w:cs="Arial"/>
          <w:color w:val="244061" w:themeColor="accent1" w:themeShade="80"/>
          <w:sz w:val="20"/>
          <w:szCs w:val="20"/>
        </w:rPr>
        <w:t>we</w:t>
      </w:r>
      <w:r w:rsidR="00A83A03" w:rsidRPr="007C3894">
        <w:rPr>
          <w:rFonts w:ascii="Arial" w:eastAsia="Arial Unicode MS" w:hAnsi="Arial" w:cs="Arial"/>
          <w:color w:val="244061" w:themeColor="accent1" w:themeShade="80"/>
          <w:sz w:val="20"/>
          <w:szCs w:val="20"/>
        </w:rPr>
        <w:t xml:space="preserve"> commit</w:t>
      </w:r>
      <w:r w:rsidR="00331677" w:rsidRPr="007C3894">
        <w:rPr>
          <w:rFonts w:ascii="Arial" w:eastAsia="Arial Unicode MS" w:hAnsi="Arial" w:cs="Arial"/>
          <w:color w:val="244061" w:themeColor="accent1" w:themeShade="80"/>
          <w:sz w:val="20"/>
          <w:szCs w:val="20"/>
        </w:rPr>
        <w:t xml:space="preserve"> to living our values in everything we do when we’re at work.</w:t>
      </w:r>
    </w:p>
    <w:p w14:paraId="401E630D" w14:textId="77777777" w:rsidR="007E411E" w:rsidRPr="007C3894" w:rsidRDefault="007E411E" w:rsidP="00331677">
      <w:pPr>
        <w:spacing w:after="0" w:line="240" w:lineRule="auto"/>
        <w:rPr>
          <w:rFonts w:ascii="Arial" w:eastAsia="Arial Unicode MS" w:hAnsi="Arial" w:cs="Arial"/>
          <w:color w:val="244061" w:themeColor="accent1" w:themeShade="80"/>
          <w:sz w:val="20"/>
          <w:szCs w:val="20"/>
        </w:rPr>
      </w:pPr>
    </w:p>
    <w:p w14:paraId="68CAB672" w14:textId="77777777" w:rsidR="007E411E" w:rsidRPr="007C3894" w:rsidRDefault="007E411E" w:rsidP="007E411E">
      <w:pPr>
        <w:spacing w:after="0" w:line="240" w:lineRule="auto"/>
        <w:jc w:val="both"/>
        <w:rPr>
          <w:rFonts w:ascii="Arial" w:eastAsia="Arial Rounded MT Bold" w:hAnsi="Arial" w:cs="Arial"/>
          <w:color w:val="151A65"/>
          <w:sz w:val="20"/>
          <w:szCs w:val="20"/>
        </w:rPr>
      </w:pPr>
      <w:r w:rsidRPr="007C3894">
        <w:rPr>
          <w:rFonts w:ascii="Arial" w:eastAsia="Arial Unicode MS" w:hAnsi="Arial" w:cs="Arial"/>
          <w:color w:val="244061" w:themeColor="accent1" w:themeShade="80"/>
          <w:sz w:val="20"/>
          <w:szCs w:val="20"/>
          <w:shd w:val="clear" w:color="auto" w:fill="FFFFFF"/>
        </w:rPr>
        <w:t xml:space="preserve">We believe in putting the patient first, regardless of the </w:t>
      </w:r>
      <w:r w:rsidRPr="007C3894">
        <w:rPr>
          <w:rFonts w:ascii="Arial" w:eastAsia="Arial Unicode MS" w:hAnsi="Arial" w:cs="Arial"/>
          <w:color w:val="244061"/>
          <w:sz w:val="20"/>
          <w:szCs w:val="20"/>
          <w:shd w:val="clear" w:color="auto" w:fill="FFFFFF"/>
        </w:rPr>
        <w:t xml:space="preserve">environment or their history. </w:t>
      </w:r>
      <w:r w:rsidRPr="007C3894">
        <w:rPr>
          <w:rFonts w:ascii="Arial" w:eastAsia="Arial Unicode MS" w:hAnsi="Arial" w:cs="Arial"/>
          <w:color w:val="244061"/>
          <w:sz w:val="20"/>
          <w:szCs w:val="20"/>
        </w:rPr>
        <w:t>The prison population is one of the most vulnerable and challenged patient groups in society</w:t>
      </w:r>
      <w:r w:rsidRPr="007C3894">
        <w:rPr>
          <w:rFonts w:ascii="Arial" w:eastAsia="Arial Unicode MS" w:hAnsi="Arial" w:cs="Arial"/>
          <w:color w:val="244061" w:themeColor="accent1" w:themeShade="80"/>
          <w:sz w:val="20"/>
          <w:szCs w:val="20"/>
        </w:rPr>
        <w:t xml:space="preserve"> and the delivery of their health care is conducted within often difficult and demanding environments.</w:t>
      </w:r>
    </w:p>
    <w:p w14:paraId="43C6339E" w14:textId="77777777" w:rsidR="007E411E" w:rsidRPr="007C3894" w:rsidRDefault="007E411E" w:rsidP="00331677">
      <w:pPr>
        <w:spacing w:after="0" w:line="240" w:lineRule="auto"/>
        <w:rPr>
          <w:rFonts w:ascii="Arial" w:eastAsia="Arial Unicode MS" w:hAnsi="Arial" w:cs="Arial"/>
          <w:color w:val="244061" w:themeColor="accent1" w:themeShade="80"/>
          <w:sz w:val="20"/>
          <w:szCs w:val="20"/>
        </w:rPr>
      </w:pPr>
    </w:p>
    <w:p w14:paraId="25B70612" w14:textId="77777777" w:rsidR="005B6235" w:rsidRPr="007C3894" w:rsidRDefault="005B6235" w:rsidP="00331677">
      <w:pPr>
        <w:spacing w:after="0" w:line="240" w:lineRule="auto"/>
        <w:rPr>
          <w:rFonts w:ascii="Arial" w:eastAsia="Arial Unicode MS" w:hAnsi="Arial" w:cs="Arial"/>
          <w:color w:val="244061" w:themeColor="accent1" w:themeShade="80"/>
          <w:sz w:val="20"/>
          <w:szCs w:val="20"/>
          <w:shd w:val="clear" w:color="auto" w:fill="FFFFFF"/>
        </w:rPr>
      </w:pPr>
      <w:r w:rsidRPr="007C3894">
        <w:rPr>
          <w:rFonts w:ascii="Arial" w:eastAsia="Arial Rounded MT Bold" w:hAnsi="Arial" w:cs="Arial"/>
          <w:noProof/>
          <w:sz w:val="20"/>
          <w:szCs w:val="20"/>
          <w:lang w:eastAsia="en-GB"/>
        </w:rPr>
        <mc:AlternateContent>
          <mc:Choice Requires="wps">
            <w:drawing>
              <wp:anchor distT="0" distB="0" distL="114300" distR="114300" simplePos="0" relativeHeight="251664384" behindDoc="0" locked="0" layoutInCell="1" allowOverlap="1" wp14:anchorId="23778611" wp14:editId="3B5EEFE6">
                <wp:simplePos x="0" y="0"/>
                <wp:positionH relativeFrom="margin">
                  <wp:align>right</wp:align>
                </wp:positionH>
                <wp:positionV relativeFrom="paragraph">
                  <wp:posOffset>208914</wp:posOffset>
                </wp:positionV>
                <wp:extent cx="2257425" cy="28575"/>
                <wp:effectExtent l="0" t="0" r="28575" b="28575"/>
                <wp:wrapNone/>
                <wp:docPr id="1" name="Straight Connector 1"/>
                <wp:cNvGraphicFramePr/>
                <a:graphic xmlns:a="http://schemas.openxmlformats.org/drawingml/2006/main">
                  <a:graphicData uri="http://schemas.microsoft.com/office/word/2010/wordprocessingShape">
                    <wps:wsp>
                      <wps:cNvCnPr/>
                      <wps:spPr>
                        <a:xfrm>
                          <a:off x="0" y="0"/>
                          <a:ext cx="2257425" cy="28575"/>
                        </a:xfrm>
                        <a:prstGeom prst="line">
                          <a:avLst/>
                        </a:prstGeom>
                        <a:noFill/>
                        <a:ln w="19050" cap="flat" cmpd="sng" algn="ctr">
                          <a:solidFill>
                            <a:srgbClr val="ED008C">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17E18123" id="Straight Connector 1" o:spid="_x0000_s1026" style="position:absolute;z-index:2516643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126.55pt,16.45pt" to="304.3pt,1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" strokecolor="#ed008a" strokeweight="1.5pt">
                <w10:wrap anchorx="margin"/>
              </v:line>
            </w:pict>
          </mc:Fallback>
        </mc:AlternateContent>
      </w:r>
      <w:r w:rsidR="00331677" w:rsidRPr="007C3894">
        <w:rPr>
          <w:rFonts w:ascii="Arial" w:eastAsia="Arial Rounded MT Bold" w:hAnsi="Arial" w:cs="Arial"/>
          <w:color w:val="151A65"/>
          <w:sz w:val="20"/>
          <w:szCs w:val="20"/>
        </w:rPr>
        <w:t xml:space="preserve">                                                                             </w:t>
      </w:r>
      <w:r w:rsidRPr="007C3894">
        <w:rPr>
          <w:noProof/>
          <w:sz w:val="20"/>
          <w:szCs w:val="20"/>
          <w:lang w:eastAsia="en-GB"/>
        </w:rPr>
        <w:drawing>
          <wp:inline distT="0" distB="0" distL="0" distR="0" wp14:anchorId="44262D76" wp14:editId="07AAD8B8">
            <wp:extent cx="515028" cy="733425"/>
            <wp:effectExtent l="0" t="0" r="0" b="0"/>
            <wp:docPr id="1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pic:cNvPicPr>
                      <a:picLocks noChangeAspect="1"/>
                    </pic:cNvPicPr>
                  </pic:nvPicPr>
                  <pic:blipFill>
                    <a:blip r:embed="rId8" cstate="screen">
                      <a:extLst>
                        <a:ext uri="{28A0092B-C50C-407E-A947-70E740481C1C}">
                          <a14:useLocalDpi xmlns:a14="http://schemas.microsoft.com/office/drawing/2010/main" val="0"/>
                        </a:ext>
                      </a:extLst>
                    </a:blip>
                    <a:stretch>
                      <a:fillRect/>
                    </a:stretch>
                  </pic:blipFill>
                  <pic:spPr>
                    <a:xfrm>
                      <a:off x="0" y="0"/>
                      <a:ext cx="525268" cy="748007"/>
                    </a:xfrm>
                    <a:prstGeom prst="rect">
                      <a:avLst/>
                    </a:prstGeom>
                  </pic:spPr>
                </pic:pic>
              </a:graphicData>
            </a:graphic>
          </wp:inline>
        </w:drawing>
      </w:r>
      <w:r w:rsidR="00331677" w:rsidRPr="007C3894">
        <w:rPr>
          <w:rFonts w:ascii="Arial" w:eastAsia="Arial Rounded MT Bold" w:hAnsi="Arial" w:cs="Arial"/>
          <w:noProof/>
          <w:sz w:val="20"/>
          <w:szCs w:val="20"/>
          <w:lang w:eastAsia="en-GB"/>
        </w:rPr>
        <mc:AlternateContent>
          <mc:Choice Requires="wps">
            <w:drawing>
              <wp:anchor distT="0" distB="0" distL="114300" distR="114300" simplePos="0" relativeHeight="251663360" behindDoc="0" locked="0" layoutInCell="1" allowOverlap="1" wp14:anchorId="4048BDF2" wp14:editId="41ABC21C">
                <wp:simplePos x="0" y="0"/>
                <wp:positionH relativeFrom="column">
                  <wp:posOffset>0</wp:posOffset>
                </wp:positionH>
                <wp:positionV relativeFrom="paragraph">
                  <wp:posOffset>205105</wp:posOffset>
                </wp:positionV>
                <wp:extent cx="2219325" cy="0"/>
                <wp:effectExtent l="0" t="0" r="9525" b="19050"/>
                <wp:wrapNone/>
                <wp:docPr id="2" name="Straight Connector 2"/>
                <wp:cNvGraphicFramePr/>
                <a:graphic xmlns:a="http://schemas.openxmlformats.org/drawingml/2006/main">
                  <a:graphicData uri="http://schemas.microsoft.com/office/word/2010/wordprocessingShape">
                    <wps:wsp>
                      <wps:cNvCnPr/>
                      <wps:spPr>
                        <a:xfrm>
                          <a:off x="0" y="0"/>
                          <a:ext cx="2219325" cy="0"/>
                        </a:xfrm>
                        <a:prstGeom prst="line">
                          <a:avLst/>
                        </a:prstGeom>
                        <a:noFill/>
                        <a:ln w="19050" cap="flat" cmpd="sng" algn="ctr">
                          <a:solidFill>
                            <a:srgbClr val="ED008C">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1202B5D4" id="Straight Connector 2"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16.15pt" to="174.75pt,1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" strokecolor="#ed008a" strokeweight="1.5pt"/>
            </w:pict>
          </mc:Fallback>
        </mc:AlternateContent>
      </w:r>
      <w:r w:rsidR="00331677" w:rsidRPr="007C3894">
        <w:rPr>
          <w:rFonts w:ascii="Arial" w:eastAsia="Arial Unicode MS" w:hAnsi="Arial" w:cs="Arial"/>
          <w:sz w:val="20"/>
          <w:szCs w:val="20"/>
        </w:rPr>
        <w:br/>
      </w:r>
    </w:p>
    <w:p w14:paraId="7970B9ED" w14:textId="77777777" w:rsidR="00331677" w:rsidRPr="007C3894" w:rsidRDefault="00331677" w:rsidP="00331677">
      <w:pPr>
        <w:spacing w:after="0" w:line="240" w:lineRule="auto"/>
        <w:rPr>
          <w:rFonts w:ascii="Arial" w:eastAsia="Arial Unicode MS" w:hAnsi="Arial" w:cs="Arial"/>
          <w:color w:val="244061" w:themeColor="accent1" w:themeShade="80"/>
          <w:sz w:val="20"/>
          <w:szCs w:val="20"/>
        </w:rPr>
      </w:pPr>
    </w:p>
    <w:p w14:paraId="7499ADAF" w14:textId="77777777" w:rsidR="0048523E" w:rsidRPr="007C3894" w:rsidRDefault="00E2202F" w:rsidP="00E2202F">
      <w:pPr>
        <w:spacing w:after="0" w:line="240" w:lineRule="auto"/>
        <w:rPr>
          <w:rFonts w:ascii="Arial" w:hAnsi="Arial" w:cs="Arial"/>
          <w:bCs/>
          <w:color w:val="7030A0"/>
          <w:sz w:val="20"/>
          <w:szCs w:val="20"/>
        </w:rPr>
      </w:pPr>
      <w:r w:rsidRPr="007C3894">
        <w:rPr>
          <w:rFonts w:ascii="Arial" w:hAnsi="Arial" w:cs="Arial"/>
          <w:b/>
          <w:bCs/>
          <w:color w:val="7030A0"/>
          <w:sz w:val="20"/>
          <w:szCs w:val="20"/>
          <w:u w:val="single"/>
        </w:rPr>
        <w:t>The role</w:t>
      </w:r>
      <w:r w:rsidR="0048523E" w:rsidRPr="007C3894">
        <w:rPr>
          <w:rFonts w:ascii="Arial" w:hAnsi="Arial" w:cs="Arial"/>
          <w:bCs/>
          <w:color w:val="7030A0"/>
          <w:sz w:val="20"/>
          <w:szCs w:val="20"/>
        </w:rPr>
        <w:t xml:space="preserve">    </w:t>
      </w:r>
    </w:p>
    <w:p w14:paraId="46A904B1" w14:textId="77777777" w:rsidR="0048523E" w:rsidRPr="007C3894" w:rsidRDefault="0048523E" w:rsidP="00E2202F">
      <w:pPr>
        <w:spacing w:after="0" w:line="240" w:lineRule="auto"/>
        <w:rPr>
          <w:rFonts w:ascii="Arial" w:hAnsi="Arial" w:cs="Arial"/>
          <w:bCs/>
          <w:color w:val="7030A0"/>
          <w:sz w:val="20"/>
          <w:szCs w:val="20"/>
        </w:rPr>
      </w:pPr>
    </w:p>
    <w:p w14:paraId="00BCB41E" w14:textId="30817A55" w:rsidR="00F36DC9" w:rsidRPr="00FD09E3" w:rsidRDefault="00416E1F" w:rsidP="00416E1F">
      <w:pPr>
        <w:pStyle w:val="NormalWeb"/>
        <w:rPr>
          <w:rFonts w:ascii="Arial" w:hAnsi="Arial" w:cs="Arial"/>
          <w:color w:val="0F243E" w:themeColor="text2" w:themeShade="80"/>
          <w:sz w:val="20"/>
          <w:szCs w:val="20"/>
        </w:rPr>
      </w:pPr>
      <w:r w:rsidRPr="00FD09E3">
        <w:rPr>
          <w:rFonts w:ascii="Arial" w:hAnsi="Arial" w:cs="Arial"/>
          <w:color w:val="0F243E" w:themeColor="text2" w:themeShade="80"/>
          <w:sz w:val="20"/>
          <w:szCs w:val="20"/>
        </w:rPr>
        <w:t xml:space="preserve">We are looking for a motivated and compassionate </w:t>
      </w:r>
      <w:r w:rsidRPr="00FD09E3">
        <w:rPr>
          <w:rStyle w:val="Strong"/>
          <w:rFonts w:ascii="Arial" w:hAnsi="Arial" w:cs="Arial"/>
          <w:color w:val="0F243E" w:themeColor="text2" w:themeShade="80"/>
          <w:sz w:val="20"/>
          <w:szCs w:val="20"/>
        </w:rPr>
        <w:t>Dietetic Assistant</w:t>
      </w:r>
      <w:r w:rsidR="00604716" w:rsidRPr="00FD09E3">
        <w:rPr>
          <w:rStyle w:val="Strong"/>
          <w:rFonts w:ascii="Arial" w:hAnsi="Arial" w:cs="Arial"/>
          <w:color w:val="0F243E" w:themeColor="text2" w:themeShade="80"/>
          <w:sz w:val="20"/>
          <w:szCs w:val="20"/>
        </w:rPr>
        <w:t xml:space="preserve"> Practitioner</w:t>
      </w:r>
      <w:r w:rsidRPr="00FD09E3">
        <w:rPr>
          <w:rFonts w:ascii="Arial" w:hAnsi="Arial" w:cs="Arial"/>
          <w:color w:val="0F243E" w:themeColor="text2" w:themeShade="80"/>
          <w:sz w:val="20"/>
          <w:szCs w:val="20"/>
        </w:rPr>
        <w:t xml:space="preserve"> to join our healthcare team</w:t>
      </w:r>
      <w:r w:rsidR="00604716" w:rsidRPr="00FD09E3">
        <w:rPr>
          <w:rFonts w:ascii="Arial" w:hAnsi="Arial" w:cs="Arial"/>
          <w:color w:val="0F243E" w:themeColor="text2" w:themeShade="80"/>
          <w:sz w:val="20"/>
          <w:szCs w:val="20"/>
        </w:rPr>
        <w:t>s</w:t>
      </w:r>
      <w:r w:rsidRPr="00FD09E3">
        <w:rPr>
          <w:rFonts w:ascii="Arial" w:hAnsi="Arial" w:cs="Arial"/>
          <w:color w:val="0F243E" w:themeColor="text2" w:themeShade="80"/>
          <w:sz w:val="20"/>
          <w:szCs w:val="20"/>
        </w:rPr>
        <w:t xml:space="preserve"> </w:t>
      </w:r>
      <w:r w:rsidR="00E4695D">
        <w:rPr>
          <w:rFonts w:ascii="Arial" w:hAnsi="Arial" w:cs="Arial"/>
          <w:color w:val="0F243E" w:themeColor="text2" w:themeShade="80"/>
          <w:sz w:val="20"/>
          <w:szCs w:val="20"/>
        </w:rPr>
        <w:t>working across HMP Brixton, HMP Pentonville and HMP Wormwood Scrubs</w:t>
      </w:r>
      <w:r w:rsidR="00604716" w:rsidRPr="00FD09E3">
        <w:rPr>
          <w:rFonts w:ascii="Arial" w:hAnsi="Arial" w:cs="Arial"/>
          <w:color w:val="0F243E" w:themeColor="text2" w:themeShade="80"/>
          <w:sz w:val="20"/>
          <w:szCs w:val="20"/>
        </w:rPr>
        <w:t>.</w:t>
      </w:r>
    </w:p>
    <w:p w14:paraId="3110A6C3" w14:textId="17FDDAB9" w:rsidR="00416E1F" w:rsidRPr="00FD09E3" w:rsidRDefault="00416E1F" w:rsidP="00416E1F">
      <w:pPr>
        <w:pStyle w:val="NormalWeb"/>
        <w:rPr>
          <w:rFonts w:ascii="Arial" w:hAnsi="Arial" w:cs="Arial"/>
          <w:color w:val="0F243E" w:themeColor="text2" w:themeShade="80"/>
          <w:sz w:val="20"/>
          <w:szCs w:val="20"/>
        </w:rPr>
      </w:pPr>
      <w:r w:rsidRPr="00FD09E3">
        <w:rPr>
          <w:rFonts w:ascii="Arial" w:hAnsi="Arial" w:cs="Arial"/>
          <w:color w:val="0F243E" w:themeColor="text2" w:themeShade="80"/>
          <w:sz w:val="20"/>
          <w:szCs w:val="20"/>
        </w:rPr>
        <w:t>You will support the delivery of a high-quality, patient-centred nutrition and dietetic service to people in custody, working under the supervision of a registered dietitian.</w:t>
      </w:r>
    </w:p>
    <w:p w14:paraId="4928358A" w14:textId="2A2A8328" w:rsidR="00416E1F" w:rsidRPr="00FD09E3" w:rsidRDefault="00416E1F" w:rsidP="00416E1F">
      <w:pPr>
        <w:pStyle w:val="NormalWeb"/>
        <w:rPr>
          <w:rFonts w:ascii="Arial" w:hAnsi="Arial" w:cs="Arial"/>
          <w:color w:val="0F243E" w:themeColor="text2" w:themeShade="80"/>
          <w:sz w:val="20"/>
          <w:szCs w:val="20"/>
        </w:rPr>
      </w:pPr>
      <w:r w:rsidRPr="00FD09E3">
        <w:rPr>
          <w:rFonts w:ascii="Arial" w:hAnsi="Arial" w:cs="Arial"/>
          <w:color w:val="0F243E" w:themeColor="text2" w:themeShade="80"/>
          <w:sz w:val="20"/>
          <w:szCs w:val="20"/>
        </w:rPr>
        <w:t>This is a varied and rewarding role, ideal for someone with an interest in nutrition, health promotion and rehabilitation within a secure environment.</w:t>
      </w:r>
    </w:p>
    <w:p w14:paraId="1E39064F" w14:textId="77777777" w:rsidR="00416E1F" w:rsidRPr="00FD09E3" w:rsidRDefault="00416E1F" w:rsidP="00031BC6">
      <w:pPr>
        <w:spacing w:after="0" w:line="240" w:lineRule="auto"/>
        <w:jc w:val="both"/>
        <w:rPr>
          <w:rFonts w:ascii="Arial" w:hAnsi="Arial" w:cs="Arial"/>
          <w:bCs/>
          <w:color w:val="0F243E" w:themeColor="text2" w:themeShade="80"/>
          <w:sz w:val="20"/>
          <w:szCs w:val="20"/>
        </w:rPr>
      </w:pPr>
    </w:p>
    <w:p w14:paraId="5D25C65A" w14:textId="3EEB80D4" w:rsidR="006063B8" w:rsidRPr="00FD09E3" w:rsidDel="009D1670" w:rsidRDefault="000B2ABD" w:rsidP="00031BC6">
      <w:pPr>
        <w:spacing w:after="0" w:line="240" w:lineRule="auto"/>
        <w:jc w:val="both"/>
        <w:rPr>
          <w:del w:id="0" w:author="Laura Duckworth" w:date="2022-09-20T09:00:00Z"/>
          <w:rFonts w:ascii="Arial" w:hAnsi="Arial" w:cs="Arial"/>
          <w:bCs/>
          <w:color w:val="0F243E" w:themeColor="text2" w:themeShade="80"/>
          <w:sz w:val="20"/>
          <w:szCs w:val="20"/>
        </w:rPr>
      </w:pPr>
      <w:r w:rsidRPr="00FD09E3">
        <w:rPr>
          <w:rFonts w:ascii="Arial" w:hAnsi="Arial" w:cs="Arial"/>
          <w:bCs/>
          <w:color w:val="0F243E" w:themeColor="text2" w:themeShade="80"/>
          <w:sz w:val="20"/>
          <w:szCs w:val="20"/>
        </w:rPr>
        <w:t xml:space="preserve">The Dietetic Assistant Practitioner is a member of the multidisciplinary team responsible for the management of patients with diverse nutritional </w:t>
      </w:r>
      <w:r w:rsidR="00F36DC9" w:rsidRPr="00FD09E3">
        <w:rPr>
          <w:rFonts w:ascii="Arial" w:hAnsi="Arial" w:cs="Arial"/>
          <w:bCs/>
          <w:color w:val="0F243E" w:themeColor="text2" w:themeShade="80"/>
          <w:sz w:val="20"/>
          <w:szCs w:val="20"/>
        </w:rPr>
        <w:t>and will be expected to work across both prisons</w:t>
      </w:r>
      <w:r w:rsidRPr="00FD09E3">
        <w:rPr>
          <w:rFonts w:ascii="Arial" w:hAnsi="Arial" w:cs="Arial"/>
          <w:bCs/>
          <w:color w:val="0F243E" w:themeColor="text2" w:themeShade="80"/>
          <w:sz w:val="20"/>
          <w:szCs w:val="20"/>
        </w:rPr>
        <w:t xml:space="preserve">. They will support patients to develop knowledge, confidence and skills to achieve their healthy weight and </w:t>
      </w:r>
      <w:r w:rsidR="000C12B1" w:rsidRPr="00FD09E3">
        <w:rPr>
          <w:rFonts w:ascii="Arial" w:hAnsi="Arial" w:cs="Arial"/>
          <w:bCs/>
          <w:color w:val="0F243E" w:themeColor="text2" w:themeShade="80"/>
          <w:sz w:val="20"/>
          <w:szCs w:val="20"/>
        </w:rPr>
        <w:t>dietitian</w:t>
      </w:r>
      <w:r w:rsidRPr="00FD09E3">
        <w:rPr>
          <w:rFonts w:ascii="Arial" w:hAnsi="Arial" w:cs="Arial"/>
          <w:bCs/>
          <w:color w:val="0F243E" w:themeColor="text2" w:themeShade="80"/>
          <w:sz w:val="20"/>
          <w:szCs w:val="20"/>
        </w:rPr>
        <w:t xml:space="preserve"> goals. </w:t>
      </w:r>
    </w:p>
    <w:p w14:paraId="1E669543" w14:textId="7EF17965" w:rsidR="007E411E" w:rsidRPr="00FD09E3" w:rsidRDefault="005F1515" w:rsidP="00031BC6">
      <w:pPr>
        <w:spacing w:after="0" w:line="240" w:lineRule="auto"/>
        <w:jc w:val="both"/>
        <w:rPr>
          <w:rFonts w:ascii="Arial" w:hAnsi="Arial" w:cs="Arial"/>
          <w:color w:val="0F243E" w:themeColor="text2" w:themeShade="80"/>
          <w:sz w:val="20"/>
          <w:szCs w:val="20"/>
        </w:rPr>
      </w:pPr>
      <w:r w:rsidRPr="00FD09E3">
        <w:rPr>
          <w:rFonts w:ascii="Arial" w:hAnsi="Arial" w:cs="Arial"/>
          <w:bCs/>
          <w:color w:val="0F243E" w:themeColor="text2" w:themeShade="80"/>
          <w:sz w:val="20"/>
          <w:szCs w:val="20"/>
        </w:rPr>
        <w:t>T</w:t>
      </w:r>
      <w:r w:rsidR="00915042" w:rsidRPr="00FD09E3">
        <w:rPr>
          <w:rFonts w:ascii="Arial" w:hAnsi="Arial" w:cs="Arial"/>
          <w:bCs/>
          <w:color w:val="0F243E" w:themeColor="text2" w:themeShade="80"/>
          <w:sz w:val="20"/>
          <w:szCs w:val="20"/>
        </w:rPr>
        <w:t xml:space="preserve">his role </w:t>
      </w:r>
      <w:r w:rsidR="003721CA" w:rsidRPr="00FD09E3">
        <w:rPr>
          <w:rFonts w:ascii="Arial" w:hAnsi="Arial" w:cs="Arial"/>
          <w:bCs/>
          <w:color w:val="0F243E" w:themeColor="text2" w:themeShade="80"/>
          <w:sz w:val="20"/>
          <w:szCs w:val="20"/>
        </w:rPr>
        <w:t xml:space="preserve">will </w:t>
      </w:r>
      <w:r w:rsidR="000B2ABD" w:rsidRPr="00FD09E3">
        <w:rPr>
          <w:rFonts w:ascii="Arial" w:hAnsi="Arial" w:cs="Arial"/>
          <w:bCs/>
          <w:color w:val="0F243E" w:themeColor="text2" w:themeShade="80"/>
          <w:sz w:val="20"/>
          <w:szCs w:val="20"/>
        </w:rPr>
        <w:t>form part of ou</w:t>
      </w:r>
      <w:r w:rsidR="007E411E" w:rsidRPr="00FD09E3">
        <w:rPr>
          <w:rFonts w:ascii="Arial" w:hAnsi="Arial" w:cs="Arial"/>
          <w:bCs/>
          <w:color w:val="0F243E" w:themeColor="text2" w:themeShade="80"/>
          <w:sz w:val="20"/>
          <w:szCs w:val="20"/>
        </w:rPr>
        <w:t>r Planned Care Team</w:t>
      </w:r>
      <w:r w:rsidR="000B2ABD" w:rsidRPr="00FD09E3">
        <w:rPr>
          <w:rFonts w:ascii="Arial" w:hAnsi="Arial" w:cs="Arial"/>
          <w:bCs/>
          <w:color w:val="0F243E" w:themeColor="text2" w:themeShade="80"/>
          <w:sz w:val="20"/>
          <w:szCs w:val="20"/>
        </w:rPr>
        <w:t>s</w:t>
      </w:r>
      <w:r w:rsidR="00604716" w:rsidRPr="00FD09E3">
        <w:rPr>
          <w:rFonts w:ascii="Arial" w:hAnsi="Arial" w:cs="Arial"/>
          <w:bCs/>
          <w:color w:val="0F243E" w:themeColor="text2" w:themeShade="80"/>
          <w:sz w:val="20"/>
          <w:szCs w:val="20"/>
        </w:rPr>
        <w:t xml:space="preserve"> in</w:t>
      </w:r>
      <w:r w:rsidR="000B2ABD" w:rsidRPr="00FD09E3">
        <w:rPr>
          <w:rFonts w:ascii="Arial" w:hAnsi="Arial" w:cs="Arial"/>
          <w:bCs/>
          <w:color w:val="0F243E" w:themeColor="text2" w:themeShade="80"/>
          <w:sz w:val="20"/>
          <w:szCs w:val="20"/>
        </w:rPr>
        <w:t xml:space="preserve"> the </w:t>
      </w:r>
      <w:r w:rsidR="009D25FD" w:rsidRPr="00FD09E3">
        <w:rPr>
          <w:rFonts w:ascii="Arial" w:hAnsi="Arial" w:cs="Arial"/>
          <w:bCs/>
          <w:color w:val="0F243E" w:themeColor="text2" w:themeShade="80"/>
          <w:sz w:val="20"/>
          <w:szCs w:val="20"/>
        </w:rPr>
        <w:t>London</w:t>
      </w:r>
      <w:r w:rsidR="000B2ABD" w:rsidRPr="00FD09E3">
        <w:rPr>
          <w:rFonts w:ascii="Arial" w:hAnsi="Arial" w:cs="Arial"/>
          <w:bCs/>
          <w:color w:val="0F243E" w:themeColor="text2" w:themeShade="80"/>
          <w:sz w:val="20"/>
          <w:szCs w:val="20"/>
        </w:rPr>
        <w:t xml:space="preserve"> region. These are </w:t>
      </w:r>
      <w:r w:rsidR="00337639" w:rsidRPr="00FD09E3">
        <w:rPr>
          <w:rFonts w:ascii="Arial" w:hAnsi="Arial" w:cs="Arial"/>
          <w:bCs/>
          <w:color w:val="0F243E" w:themeColor="text2" w:themeShade="80"/>
          <w:sz w:val="20"/>
          <w:szCs w:val="20"/>
        </w:rPr>
        <w:t>a</w:t>
      </w:r>
      <w:r w:rsidR="007E411E" w:rsidRPr="00FD09E3">
        <w:rPr>
          <w:rFonts w:ascii="Arial" w:hAnsi="Arial" w:cs="Arial"/>
          <w:bCs/>
          <w:color w:val="0F243E" w:themeColor="text2" w:themeShade="80"/>
          <w:sz w:val="20"/>
          <w:szCs w:val="20"/>
        </w:rPr>
        <w:t xml:space="preserve"> </w:t>
      </w:r>
      <w:r w:rsidR="003721CA" w:rsidRPr="00FD09E3">
        <w:rPr>
          <w:rFonts w:ascii="Arial" w:hAnsi="Arial" w:cs="Arial"/>
          <w:bCs/>
          <w:color w:val="0F243E" w:themeColor="text2" w:themeShade="80"/>
          <w:sz w:val="20"/>
          <w:szCs w:val="20"/>
        </w:rPr>
        <w:t xml:space="preserve">multidisciplinary team delivering </w:t>
      </w:r>
      <w:r w:rsidR="006B3288" w:rsidRPr="00FD09E3">
        <w:rPr>
          <w:rFonts w:ascii="Arial" w:hAnsi="Arial" w:cs="Arial"/>
          <w:color w:val="0F243E" w:themeColor="text2" w:themeShade="80"/>
          <w:sz w:val="20"/>
          <w:szCs w:val="20"/>
        </w:rPr>
        <w:t xml:space="preserve">routine </w:t>
      </w:r>
      <w:r w:rsidR="003721CA" w:rsidRPr="00FD09E3">
        <w:rPr>
          <w:rFonts w:ascii="Arial" w:hAnsi="Arial" w:cs="Arial"/>
          <w:color w:val="0F243E" w:themeColor="text2" w:themeShade="80"/>
          <w:sz w:val="20"/>
          <w:szCs w:val="20"/>
        </w:rPr>
        <w:t xml:space="preserve">planned, follow up and recovery </w:t>
      </w:r>
      <w:r w:rsidR="00915042" w:rsidRPr="00FD09E3">
        <w:rPr>
          <w:rFonts w:ascii="Arial" w:hAnsi="Arial" w:cs="Arial"/>
          <w:color w:val="0F243E" w:themeColor="text2" w:themeShade="80"/>
          <w:sz w:val="20"/>
          <w:szCs w:val="20"/>
        </w:rPr>
        <w:t>care</w:t>
      </w:r>
      <w:r w:rsidR="007E411E" w:rsidRPr="00FD09E3">
        <w:rPr>
          <w:rFonts w:ascii="Arial" w:hAnsi="Arial" w:cs="Arial"/>
          <w:color w:val="0F243E" w:themeColor="text2" w:themeShade="80"/>
          <w:sz w:val="20"/>
          <w:szCs w:val="20"/>
        </w:rPr>
        <w:t xml:space="preserve"> for patients</w:t>
      </w:r>
      <w:r w:rsidR="000B2ABD" w:rsidRPr="00FD09E3">
        <w:rPr>
          <w:rFonts w:ascii="Arial" w:hAnsi="Arial" w:cs="Arial"/>
          <w:color w:val="0F243E" w:themeColor="text2" w:themeShade="80"/>
          <w:sz w:val="20"/>
          <w:szCs w:val="20"/>
        </w:rPr>
        <w:t>.</w:t>
      </w:r>
      <w:r w:rsidR="003721CA" w:rsidRPr="00FD09E3">
        <w:rPr>
          <w:rFonts w:ascii="Arial" w:hAnsi="Arial" w:cs="Arial"/>
          <w:color w:val="0F243E" w:themeColor="text2" w:themeShade="80"/>
          <w:sz w:val="20"/>
          <w:szCs w:val="20"/>
        </w:rPr>
        <w:t xml:space="preserve"> </w:t>
      </w:r>
      <w:r w:rsidR="00BC5166" w:rsidRPr="00FD09E3">
        <w:rPr>
          <w:rFonts w:ascii="Arial" w:hAnsi="Arial" w:cs="Arial"/>
          <w:color w:val="0F243E" w:themeColor="text2" w:themeShade="80"/>
          <w:sz w:val="20"/>
          <w:szCs w:val="20"/>
        </w:rPr>
        <w:t>The</w:t>
      </w:r>
      <w:r w:rsidRPr="00FD09E3">
        <w:rPr>
          <w:rFonts w:ascii="Arial" w:hAnsi="Arial" w:cs="Arial"/>
          <w:color w:val="0F243E" w:themeColor="text2" w:themeShade="80"/>
          <w:sz w:val="20"/>
          <w:szCs w:val="20"/>
        </w:rPr>
        <w:t xml:space="preserve"> team </w:t>
      </w:r>
      <w:r w:rsidR="00604716" w:rsidRPr="00FD09E3">
        <w:rPr>
          <w:rFonts w:ascii="Arial" w:hAnsi="Arial" w:cs="Arial"/>
          <w:color w:val="0F243E" w:themeColor="text2" w:themeShade="80"/>
          <w:sz w:val="20"/>
          <w:szCs w:val="20"/>
        </w:rPr>
        <w:t>is</w:t>
      </w:r>
      <w:r w:rsidRPr="00FD09E3">
        <w:rPr>
          <w:rFonts w:ascii="Arial" w:hAnsi="Arial" w:cs="Arial"/>
          <w:color w:val="0F243E" w:themeColor="text2" w:themeShade="80"/>
          <w:sz w:val="20"/>
          <w:szCs w:val="20"/>
        </w:rPr>
        <w:t xml:space="preserve"> made up of </w:t>
      </w:r>
      <w:r w:rsidR="007E411E" w:rsidRPr="00FD09E3">
        <w:rPr>
          <w:rFonts w:ascii="Arial" w:hAnsi="Arial" w:cs="Arial"/>
          <w:color w:val="0F243E" w:themeColor="text2" w:themeShade="80"/>
          <w:sz w:val="20"/>
          <w:szCs w:val="20"/>
        </w:rPr>
        <w:t>a variety of registered and non-registered professionals</w:t>
      </w:r>
      <w:r w:rsidRPr="00FD09E3">
        <w:rPr>
          <w:rFonts w:ascii="Arial" w:hAnsi="Arial" w:cs="Arial"/>
          <w:color w:val="0F243E" w:themeColor="text2" w:themeShade="80"/>
          <w:sz w:val="20"/>
          <w:szCs w:val="20"/>
        </w:rPr>
        <w:t xml:space="preserve"> who input into </w:t>
      </w:r>
      <w:r w:rsidR="007E411E" w:rsidRPr="00FD09E3">
        <w:rPr>
          <w:rFonts w:ascii="Arial" w:hAnsi="Arial" w:cs="Arial"/>
          <w:color w:val="0F243E" w:themeColor="text2" w:themeShade="80"/>
          <w:sz w:val="20"/>
          <w:szCs w:val="20"/>
        </w:rPr>
        <w:t>patients</w:t>
      </w:r>
      <w:r w:rsidR="009D25FD" w:rsidRPr="00FD09E3">
        <w:rPr>
          <w:rFonts w:ascii="Arial" w:hAnsi="Arial" w:cs="Arial"/>
          <w:color w:val="0F243E" w:themeColor="text2" w:themeShade="80"/>
          <w:sz w:val="20"/>
          <w:szCs w:val="20"/>
        </w:rPr>
        <w:t>’</w:t>
      </w:r>
      <w:r w:rsidR="007E411E" w:rsidRPr="00FD09E3">
        <w:rPr>
          <w:rFonts w:ascii="Arial" w:hAnsi="Arial" w:cs="Arial"/>
          <w:color w:val="0F243E" w:themeColor="text2" w:themeShade="80"/>
          <w:sz w:val="20"/>
          <w:szCs w:val="20"/>
        </w:rPr>
        <w:t xml:space="preserve"> co-ordinated care. </w:t>
      </w:r>
    </w:p>
    <w:p w14:paraId="6078DAFE" w14:textId="77777777" w:rsidR="006063B8" w:rsidRPr="00604716" w:rsidRDefault="006063B8" w:rsidP="00337639">
      <w:pPr>
        <w:spacing w:after="0" w:line="240" w:lineRule="auto"/>
        <w:jc w:val="both"/>
        <w:rPr>
          <w:rFonts w:ascii="Arial" w:hAnsi="Arial" w:cs="Arial"/>
          <w:sz w:val="20"/>
          <w:szCs w:val="20"/>
        </w:rPr>
      </w:pPr>
    </w:p>
    <w:p w14:paraId="17763032" w14:textId="18271DDB" w:rsidR="006063B8" w:rsidRPr="007C3894" w:rsidRDefault="006063B8" w:rsidP="006063B8">
      <w:pPr>
        <w:spacing w:after="0" w:line="240" w:lineRule="auto"/>
        <w:jc w:val="both"/>
        <w:rPr>
          <w:rFonts w:ascii="Arial" w:hAnsi="Arial" w:cs="Arial"/>
          <w:color w:val="244061"/>
          <w:sz w:val="20"/>
          <w:szCs w:val="20"/>
        </w:rPr>
      </w:pPr>
      <w:r w:rsidRPr="007C3894">
        <w:rPr>
          <w:rFonts w:ascii="Arial" w:hAnsi="Arial" w:cs="Arial"/>
          <w:color w:val="244061"/>
          <w:sz w:val="20"/>
          <w:szCs w:val="20"/>
        </w:rPr>
        <w:t xml:space="preserve">The Dietetic Assistant Practitioner will be involved with collaborative research and audit </w:t>
      </w:r>
      <w:r w:rsidR="00F36DC9">
        <w:rPr>
          <w:rFonts w:ascii="Arial" w:hAnsi="Arial" w:cs="Arial"/>
          <w:color w:val="244061"/>
          <w:sz w:val="20"/>
          <w:szCs w:val="20"/>
        </w:rPr>
        <w:t xml:space="preserve">within </w:t>
      </w:r>
      <w:r w:rsidR="00E4695D">
        <w:rPr>
          <w:rFonts w:ascii="Arial" w:hAnsi="Arial" w:cs="Arial"/>
          <w:color w:val="0F243E" w:themeColor="text2" w:themeShade="80"/>
          <w:sz w:val="20"/>
          <w:szCs w:val="20"/>
        </w:rPr>
        <w:t>HMP Brixton, HMP Pentonville and HMP Wormwood Scrubs</w:t>
      </w:r>
      <w:r w:rsidRPr="007C3894">
        <w:rPr>
          <w:rFonts w:ascii="Arial" w:hAnsi="Arial" w:cs="Arial"/>
          <w:color w:val="244061"/>
          <w:sz w:val="20"/>
          <w:szCs w:val="20"/>
        </w:rPr>
        <w:t xml:space="preserve"> </w:t>
      </w:r>
      <w:r w:rsidR="007C3894" w:rsidRPr="007C3894">
        <w:rPr>
          <w:rFonts w:ascii="Arial" w:hAnsi="Arial" w:cs="Arial"/>
          <w:color w:val="244061"/>
          <w:sz w:val="20"/>
          <w:szCs w:val="20"/>
        </w:rPr>
        <w:t>Practice Plus Group prison</w:t>
      </w:r>
      <w:r w:rsidR="00F36DC9">
        <w:rPr>
          <w:rFonts w:ascii="Arial" w:hAnsi="Arial" w:cs="Arial"/>
          <w:color w:val="244061"/>
          <w:sz w:val="20"/>
          <w:szCs w:val="20"/>
        </w:rPr>
        <w:t>s</w:t>
      </w:r>
      <w:r w:rsidRPr="007C3894">
        <w:rPr>
          <w:rFonts w:ascii="Arial" w:hAnsi="Arial" w:cs="Arial"/>
          <w:color w:val="244061"/>
          <w:sz w:val="20"/>
          <w:szCs w:val="20"/>
        </w:rPr>
        <w:t xml:space="preserve"> and</w:t>
      </w:r>
      <w:r w:rsidR="00F36DC9">
        <w:rPr>
          <w:rFonts w:ascii="Arial" w:hAnsi="Arial" w:cs="Arial"/>
          <w:color w:val="244061"/>
          <w:sz w:val="20"/>
          <w:szCs w:val="20"/>
        </w:rPr>
        <w:t xml:space="preserve"> will</w:t>
      </w:r>
      <w:r w:rsidRPr="007C3894">
        <w:rPr>
          <w:rFonts w:ascii="Arial" w:hAnsi="Arial" w:cs="Arial"/>
          <w:color w:val="244061"/>
          <w:sz w:val="20"/>
          <w:szCs w:val="20"/>
        </w:rPr>
        <w:t xml:space="preserve"> link with external agencies.</w:t>
      </w:r>
    </w:p>
    <w:p w14:paraId="2C23B38D" w14:textId="77777777" w:rsidR="00337639" w:rsidRPr="007C3894" w:rsidRDefault="00337639" w:rsidP="00337639">
      <w:pPr>
        <w:spacing w:after="0" w:line="240" w:lineRule="auto"/>
        <w:jc w:val="both"/>
        <w:rPr>
          <w:rFonts w:ascii="Arial" w:hAnsi="Arial" w:cs="Arial"/>
          <w:color w:val="244061"/>
          <w:sz w:val="20"/>
          <w:szCs w:val="20"/>
        </w:rPr>
      </w:pPr>
    </w:p>
    <w:p w14:paraId="0D3D6683" w14:textId="69269E64" w:rsidR="007A0530" w:rsidRDefault="00967B44" w:rsidP="009A14F9">
      <w:pPr>
        <w:rPr>
          <w:rFonts w:ascii="Arial" w:hAnsi="Arial" w:cs="Arial"/>
          <w:color w:val="244061"/>
          <w:sz w:val="20"/>
          <w:szCs w:val="20"/>
        </w:rPr>
      </w:pPr>
      <w:r w:rsidRPr="007C3894">
        <w:rPr>
          <w:rFonts w:ascii="Arial" w:hAnsi="Arial" w:cs="Arial"/>
          <w:color w:val="244061"/>
          <w:sz w:val="20"/>
          <w:szCs w:val="20"/>
        </w:rPr>
        <w:t>T</w:t>
      </w:r>
      <w:r w:rsidR="009A14F9" w:rsidRPr="007C3894">
        <w:rPr>
          <w:rFonts w:ascii="Arial" w:hAnsi="Arial" w:cs="Arial"/>
          <w:color w:val="244061"/>
          <w:sz w:val="20"/>
          <w:szCs w:val="20"/>
        </w:rPr>
        <w:t>he Dietetic Assistant Practitioner will take</w:t>
      </w:r>
      <w:r w:rsidRPr="007C3894">
        <w:rPr>
          <w:rFonts w:ascii="Arial" w:hAnsi="Arial" w:cs="Arial"/>
          <w:color w:val="244061"/>
          <w:sz w:val="20"/>
          <w:szCs w:val="20"/>
        </w:rPr>
        <w:t xml:space="preserve"> responsibility for groups of patients, undertaking detailed assessments</w:t>
      </w:r>
      <w:r w:rsidR="009A14F9" w:rsidRPr="007C3894">
        <w:rPr>
          <w:rFonts w:ascii="Arial" w:hAnsi="Arial" w:cs="Arial"/>
          <w:color w:val="244061"/>
          <w:sz w:val="20"/>
          <w:szCs w:val="20"/>
        </w:rPr>
        <w:t xml:space="preserve"> and</w:t>
      </w:r>
      <w:r w:rsidRPr="007C3894">
        <w:rPr>
          <w:rFonts w:ascii="Arial" w:hAnsi="Arial" w:cs="Arial"/>
          <w:color w:val="244061"/>
          <w:sz w:val="20"/>
          <w:szCs w:val="20"/>
        </w:rPr>
        <w:t xml:space="preserve"> nutritional screening</w:t>
      </w:r>
      <w:r w:rsidR="009A14F9" w:rsidRPr="007C3894">
        <w:rPr>
          <w:rFonts w:ascii="Arial" w:hAnsi="Arial" w:cs="Arial"/>
          <w:color w:val="244061"/>
          <w:sz w:val="20"/>
          <w:szCs w:val="20"/>
        </w:rPr>
        <w:t xml:space="preserve">. They will develop, implement and evaluate individual care and treatment plans ensuring appropriate nutritional intake of patients, with due consideration to dietary and cultural needs and referring to the </w:t>
      </w:r>
      <w:r w:rsidR="00E27DC8" w:rsidRPr="007C3894">
        <w:rPr>
          <w:rFonts w:ascii="Arial" w:hAnsi="Arial" w:cs="Arial"/>
          <w:color w:val="244061"/>
          <w:sz w:val="20"/>
          <w:szCs w:val="20"/>
        </w:rPr>
        <w:t>Dietitian</w:t>
      </w:r>
      <w:r w:rsidR="009A14F9" w:rsidRPr="007C3894">
        <w:rPr>
          <w:rFonts w:ascii="Arial" w:hAnsi="Arial" w:cs="Arial"/>
          <w:color w:val="244061"/>
          <w:sz w:val="20"/>
          <w:szCs w:val="20"/>
        </w:rPr>
        <w:t xml:space="preserve"> as appropriate. </w:t>
      </w:r>
    </w:p>
    <w:p w14:paraId="0997550C" w14:textId="0DA6645C" w:rsidR="00F36DC9" w:rsidRDefault="00F36DC9" w:rsidP="009A14F9">
      <w:pPr>
        <w:rPr>
          <w:rFonts w:ascii="Arial" w:hAnsi="Arial" w:cs="Arial"/>
          <w:color w:val="244061"/>
          <w:sz w:val="20"/>
          <w:szCs w:val="20"/>
        </w:rPr>
      </w:pPr>
    </w:p>
    <w:p w14:paraId="0F8C03C3" w14:textId="77777777" w:rsidR="00F36DC9" w:rsidRPr="007C3894" w:rsidRDefault="00F36DC9" w:rsidP="00F36DC9">
      <w:pPr>
        <w:rPr>
          <w:rFonts w:ascii="Arial" w:hAnsi="Arial" w:cs="Arial"/>
          <w:color w:val="244061"/>
          <w:sz w:val="20"/>
          <w:szCs w:val="20"/>
        </w:rPr>
      </w:pPr>
      <w:r w:rsidRPr="007C3894">
        <w:rPr>
          <w:rFonts w:ascii="Arial" w:hAnsi="Arial" w:cs="Arial"/>
          <w:color w:val="244061"/>
          <w:sz w:val="20"/>
          <w:szCs w:val="20"/>
        </w:rPr>
        <w:t xml:space="preserve">The primary duties of the role will be to support Healthy weight and self-management programmes, you will; </w:t>
      </w:r>
    </w:p>
    <w:p w14:paraId="09790950" w14:textId="1FE289FC" w:rsidR="00F36DC9" w:rsidRPr="007C3894" w:rsidRDefault="00F36DC9" w:rsidP="00F36DC9">
      <w:pPr>
        <w:pStyle w:val="ListParagraph"/>
        <w:numPr>
          <w:ilvl w:val="0"/>
          <w:numId w:val="12"/>
        </w:numPr>
        <w:rPr>
          <w:rFonts w:ascii="Arial" w:hAnsi="Arial" w:cs="Arial"/>
          <w:bCs/>
          <w:color w:val="244061"/>
          <w:sz w:val="20"/>
          <w:szCs w:val="20"/>
        </w:rPr>
      </w:pPr>
      <w:r w:rsidRPr="007C3894">
        <w:rPr>
          <w:rFonts w:ascii="Arial" w:hAnsi="Arial" w:cs="Arial"/>
          <w:bCs/>
          <w:color w:val="244061"/>
          <w:sz w:val="20"/>
          <w:szCs w:val="20"/>
        </w:rPr>
        <w:t>Screen patients to collect a range of qualitative and quantitative data by a range of methods including face to face and telephone</w:t>
      </w:r>
      <w:r>
        <w:rPr>
          <w:rFonts w:ascii="Arial" w:hAnsi="Arial" w:cs="Arial"/>
          <w:bCs/>
          <w:color w:val="244061"/>
          <w:sz w:val="20"/>
          <w:szCs w:val="20"/>
        </w:rPr>
        <w:t xml:space="preserve"> – this could include assisting the dietitian with the nutritional assessment of patients, screening them using the Malnutrition Universal Screening Tool</w:t>
      </w:r>
      <w:r w:rsidR="009071D8">
        <w:rPr>
          <w:rFonts w:ascii="Arial" w:hAnsi="Arial" w:cs="Arial"/>
          <w:bCs/>
          <w:color w:val="244061"/>
          <w:sz w:val="20"/>
          <w:szCs w:val="20"/>
        </w:rPr>
        <w:t xml:space="preserve"> and taking diet recall information for dietitian review.</w:t>
      </w:r>
    </w:p>
    <w:p w14:paraId="036701C1" w14:textId="52321C2E" w:rsidR="00F36DC9" w:rsidRDefault="009071D8" w:rsidP="009071D8">
      <w:pPr>
        <w:pStyle w:val="ListParagraph"/>
        <w:numPr>
          <w:ilvl w:val="0"/>
          <w:numId w:val="12"/>
        </w:numPr>
        <w:rPr>
          <w:rFonts w:ascii="Arial" w:hAnsi="Arial" w:cs="Arial"/>
          <w:bCs/>
          <w:color w:val="244061"/>
          <w:sz w:val="20"/>
          <w:szCs w:val="20"/>
        </w:rPr>
      </w:pPr>
      <w:r>
        <w:rPr>
          <w:rFonts w:ascii="Arial" w:hAnsi="Arial" w:cs="Arial"/>
          <w:bCs/>
          <w:color w:val="244061"/>
          <w:sz w:val="20"/>
          <w:szCs w:val="20"/>
        </w:rPr>
        <w:t xml:space="preserve">Support </w:t>
      </w:r>
      <w:r w:rsidR="00F36DC9" w:rsidRPr="007C3894">
        <w:rPr>
          <w:rFonts w:ascii="Arial" w:hAnsi="Arial" w:cs="Arial"/>
          <w:bCs/>
          <w:color w:val="244061"/>
          <w:sz w:val="20"/>
          <w:szCs w:val="20"/>
        </w:rPr>
        <w:t>behaviour change</w:t>
      </w:r>
      <w:r>
        <w:rPr>
          <w:rFonts w:ascii="Arial" w:hAnsi="Arial" w:cs="Arial"/>
          <w:bCs/>
          <w:color w:val="244061"/>
          <w:sz w:val="20"/>
          <w:szCs w:val="20"/>
        </w:rPr>
        <w:t xml:space="preserve"> through delivering nutrition and lifestyle education group sessions for patients for </w:t>
      </w:r>
      <w:r w:rsidR="00F36DC9" w:rsidRPr="009071D8">
        <w:rPr>
          <w:rFonts w:ascii="Arial" w:hAnsi="Arial" w:cs="Arial"/>
          <w:bCs/>
          <w:color w:val="244061"/>
          <w:sz w:val="20"/>
          <w:szCs w:val="20"/>
        </w:rPr>
        <w:t>weight management</w:t>
      </w:r>
      <w:r>
        <w:rPr>
          <w:rFonts w:ascii="Arial" w:hAnsi="Arial" w:cs="Arial"/>
          <w:bCs/>
          <w:color w:val="244061"/>
          <w:sz w:val="20"/>
          <w:szCs w:val="20"/>
        </w:rPr>
        <w:t xml:space="preserve"> and</w:t>
      </w:r>
      <w:r w:rsidR="00F36DC9" w:rsidRPr="009071D8">
        <w:rPr>
          <w:rFonts w:ascii="Arial" w:hAnsi="Arial" w:cs="Arial"/>
          <w:bCs/>
          <w:color w:val="244061"/>
          <w:sz w:val="20"/>
          <w:szCs w:val="20"/>
        </w:rPr>
        <w:t xml:space="preserve"> self-management for long term conditions group a</w:t>
      </w:r>
      <w:r>
        <w:rPr>
          <w:rFonts w:ascii="Arial" w:hAnsi="Arial" w:cs="Arial"/>
          <w:bCs/>
          <w:color w:val="244061"/>
          <w:sz w:val="20"/>
          <w:szCs w:val="20"/>
        </w:rPr>
        <w:t>s well as</w:t>
      </w:r>
      <w:r w:rsidR="00F36DC9" w:rsidRPr="009071D8">
        <w:rPr>
          <w:rFonts w:ascii="Arial" w:hAnsi="Arial" w:cs="Arial"/>
          <w:bCs/>
          <w:color w:val="244061"/>
          <w:sz w:val="20"/>
          <w:szCs w:val="20"/>
        </w:rPr>
        <w:t xml:space="preserve"> 1:1 sessions to patients across </w:t>
      </w:r>
      <w:r w:rsidRPr="009071D8">
        <w:rPr>
          <w:rFonts w:ascii="Arial" w:hAnsi="Arial" w:cs="Arial"/>
          <w:bCs/>
          <w:color w:val="244061"/>
          <w:sz w:val="20"/>
          <w:szCs w:val="20"/>
        </w:rPr>
        <w:t>both</w:t>
      </w:r>
      <w:r w:rsidR="00F36DC9" w:rsidRPr="009071D8">
        <w:rPr>
          <w:rFonts w:ascii="Arial" w:hAnsi="Arial" w:cs="Arial"/>
          <w:bCs/>
          <w:color w:val="244061"/>
          <w:sz w:val="20"/>
          <w:szCs w:val="20"/>
        </w:rPr>
        <w:t xml:space="preserve"> sites under supervision of the dietitian. </w:t>
      </w:r>
    </w:p>
    <w:p w14:paraId="676FF50A" w14:textId="594A70C5" w:rsidR="009071D8" w:rsidRDefault="009071D8" w:rsidP="009071D8">
      <w:pPr>
        <w:pStyle w:val="ListParagraph"/>
        <w:numPr>
          <w:ilvl w:val="0"/>
          <w:numId w:val="12"/>
        </w:numPr>
        <w:rPr>
          <w:rFonts w:ascii="Arial" w:hAnsi="Arial" w:cs="Arial"/>
          <w:bCs/>
          <w:color w:val="244061"/>
          <w:sz w:val="20"/>
          <w:szCs w:val="20"/>
        </w:rPr>
      </w:pPr>
      <w:r>
        <w:rPr>
          <w:rFonts w:ascii="Arial" w:hAnsi="Arial" w:cs="Arial"/>
          <w:bCs/>
          <w:color w:val="244061"/>
          <w:sz w:val="20"/>
          <w:szCs w:val="20"/>
        </w:rPr>
        <w:t>Support patients to understand how diet</w:t>
      </w:r>
      <w:r w:rsidR="00676539">
        <w:rPr>
          <w:rFonts w:ascii="Arial" w:hAnsi="Arial" w:cs="Arial"/>
          <w:bCs/>
          <w:color w:val="244061"/>
          <w:sz w:val="20"/>
          <w:szCs w:val="20"/>
        </w:rPr>
        <w:t xml:space="preserve"> and exercise</w:t>
      </w:r>
      <w:r>
        <w:rPr>
          <w:rFonts w:ascii="Arial" w:hAnsi="Arial" w:cs="Arial"/>
          <w:bCs/>
          <w:color w:val="244061"/>
          <w:sz w:val="20"/>
          <w:szCs w:val="20"/>
        </w:rPr>
        <w:t xml:space="preserve"> impacts physical and mental health</w:t>
      </w:r>
    </w:p>
    <w:p w14:paraId="17D50BD0" w14:textId="23A28357" w:rsidR="00676539" w:rsidRDefault="00676539" w:rsidP="009071D8">
      <w:pPr>
        <w:pStyle w:val="ListParagraph"/>
        <w:numPr>
          <w:ilvl w:val="0"/>
          <w:numId w:val="12"/>
        </w:numPr>
        <w:rPr>
          <w:rFonts w:ascii="Arial" w:hAnsi="Arial" w:cs="Arial"/>
          <w:bCs/>
          <w:color w:val="244061"/>
          <w:sz w:val="20"/>
          <w:szCs w:val="20"/>
        </w:rPr>
      </w:pPr>
      <w:r>
        <w:rPr>
          <w:rFonts w:ascii="Arial" w:hAnsi="Arial" w:cs="Arial"/>
          <w:bCs/>
          <w:color w:val="244061"/>
          <w:sz w:val="20"/>
          <w:szCs w:val="20"/>
        </w:rPr>
        <w:t>Establish prisoner food representatives and liaise with them regularly</w:t>
      </w:r>
    </w:p>
    <w:p w14:paraId="2C955AAD" w14:textId="16A6AFE1" w:rsidR="00676539" w:rsidRPr="009071D8" w:rsidRDefault="00676539" w:rsidP="009071D8">
      <w:pPr>
        <w:pStyle w:val="ListParagraph"/>
        <w:numPr>
          <w:ilvl w:val="0"/>
          <w:numId w:val="12"/>
        </w:numPr>
        <w:rPr>
          <w:rFonts w:ascii="Arial" w:hAnsi="Arial" w:cs="Arial"/>
          <w:bCs/>
          <w:color w:val="244061"/>
          <w:sz w:val="20"/>
          <w:szCs w:val="20"/>
        </w:rPr>
      </w:pPr>
      <w:r>
        <w:rPr>
          <w:rFonts w:ascii="Arial" w:hAnsi="Arial" w:cs="Arial"/>
          <w:bCs/>
          <w:color w:val="244061"/>
          <w:sz w:val="20"/>
          <w:szCs w:val="20"/>
        </w:rPr>
        <w:t>Help monitor patient health through running regular health hubs for patients with metabolic conditions such as high blood pressure, obesity, high cholesterol and diabetes</w:t>
      </w:r>
    </w:p>
    <w:p w14:paraId="21BB0BBA" w14:textId="514F477A" w:rsidR="00F36DC9" w:rsidRDefault="00F36DC9" w:rsidP="00F36DC9">
      <w:pPr>
        <w:pStyle w:val="ListParagraph"/>
        <w:numPr>
          <w:ilvl w:val="0"/>
          <w:numId w:val="12"/>
        </w:numPr>
        <w:rPr>
          <w:rFonts w:ascii="Arial" w:hAnsi="Arial" w:cs="Arial"/>
          <w:bCs/>
          <w:color w:val="244061"/>
          <w:sz w:val="20"/>
          <w:szCs w:val="20"/>
        </w:rPr>
      </w:pPr>
      <w:r w:rsidRPr="007C3894">
        <w:rPr>
          <w:rFonts w:ascii="Arial" w:hAnsi="Arial" w:cs="Arial"/>
          <w:bCs/>
          <w:color w:val="244061"/>
          <w:sz w:val="20"/>
          <w:szCs w:val="20"/>
        </w:rPr>
        <w:t>Be responsible for collating Patient Information – including dietary information packs to support the education sessions delivered</w:t>
      </w:r>
      <w:r>
        <w:rPr>
          <w:rFonts w:ascii="Arial" w:hAnsi="Arial" w:cs="Arial"/>
          <w:bCs/>
          <w:color w:val="244061"/>
          <w:sz w:val="20"/>
          <w:szCs w:val="20"/>
        </w:rPr>
        <w:t>.</w:t>
      </w:r>
    </w:p>
    <w:p w14:paraId="6975FB05" w14:textId="3570FB8C" w:rsidR="009071D8" w:rsidRDefault="009071D8" w:rsidP="009071D8">
      <w:pPr>
        <w:pStyle w:val="ListParagraph"/>
        <w:numPr>
          <w:ilvl w:val="0"/>
          <w:numId w:val="12"/>
        </w:numPr>
        <w:rPr>
          <w:rFonts w:ascii="Arial" w:hAnsi="Arial" w:cs="Arial"/>
          <w:bCs/>
          <w:color w:val="244061"/>
          <w:sz w:val="20"/>
          <w:szCs w:val="20"/>
        </w:rPr>
      </w:pPr>
      <w:r w:rsidRPr="007C3894">
        <w:rPr>
          <w:rFonts w:ascii="Arial" w:hAnsi="Arial" w:cs="Arial"/>
          <w:bCs/>
          <w:color w:val="244061"/>
          <w:sz w:val="20"/>
          <w:szCs w:val="20"/>
        </w:rPr>
        <w:t xml:space="preserve">Liaise with administrators to order, monitor and maintain stock levels of information materials and supplies, and to book patients into clinics and groups. </w:t>
      </w:r>
    </w:p>
    <w:p w14:paraId="4A6F0160" w14:textId="3EA128BB" w:rsidR="009071D8" w:rsidRPr="009071D8" w:rsidRDefault="009071D8" w:rsidP="009071D8">
      <w:pPr>
        <w:pStyle w:val="ListParagraph"/>
        <w:numPr>
          <w:ilvl w:val="0"/>
          <w:numId w:val="12"/>
        </w:numPr>
        <w:rPr>
          <w:rFonts w:ascii="Arial" w:hAnsi="Arial" w:cs="Arial"/>
          <w:bCs/>
          <w:color w:val="244061"/>
          <w:sz w:val="20"/>
          <w:szCs w:val="20"/>
        </w:rPr>
      </w:pPr>
      <w:r>
        <w:rPr>
          <w:rFonts w:ascii="Arial" w:hAnsi="Arial" w:cs="Arial"/>
          <w:bCs/>
          <w:color w:val="244061"/>
          <w:sz w:val="20"/>
          <w:szCs w:val="20"/>
        </w:rPr>
        <w:t>Help carry out basic nutrition care plans under the supervision of a registered dietitian.</w:t>
      </w:r>
    </w:p>
    <w:p w14:paraId="1FBDA468" w14:textId="77777777" w:rsidR="00F36DC9" w:rsidRPr="007C3894" w:rsidRDefault="00F36DC9" w:rsidP="00F36DC9">
      <w:pPr>
        <w:pStyle w:val="ListParagraph"/>
        <w:numPr>
          <w:ilvl w:val="0"/>
          <w:numId w:val="12"/>
        </w:numPr>
        <w:rPr>
          <w:rFonts w:ascii="Arial" w:hAnsi="Arial" w:cs="Arial"/>
          <w:bCs/>
          <w:color w:val="244061"/>
          <w:sz w:val="20"/>
          <w:szCs w:val="20"/>
        </w:rPr>
      </w:pPr>
      <w:r w:rsidRPr="007C3894">
        <w:rPr>
          <w:rFonts w:ascii="Arial" w:hAnsi="Arial" w:cs="Arial"/>
          <w:bCs/>
          <w:color w:val="244061"/>
          <w:sz w:val="20"/>
          <w:szCs w:val="20"/>
        </w:rPr>
        <w:t>Make changes to information sheets for patients in conjunction with the dietitian.</w:t>
      </w:r>
    </w:p>
    <w:p w14:paraId="4958E859" w14:textId="77777777" w:rsidR="00F36DC9" w:rsidRPr="007C3894" w:rsidRDefault="00F36DC9" w:rsidP="00F36DC9">
      <w:pPr>
        <w:pStyle w:val="ListParagraph"/>
        <w:numPr>
          <w:ilvl w:val="0"/>
          <w:numId w:val="12"/>
        </w:numPr>
        <w:rPr>
          <w:rFonts w:ascii="Arial" w:hAnsi="Arial" w:cs="Arial"/>
          <w:bCs/>
          <w:color w:val="244061"/>
          <w:sz w:val="20"/>
          <w:szCs w:val="20"/>
        </w:rPr>
      </w:pPr>
      <w:r w:rsidRPr="007C3894">
        <w:rPr>
          <w:rFonts w:ascii="Arial" w:hAnsi="Arial" w:cs="Arial"/>
          <w:bCs/>
          <w:color w:val="244061"/>
          <w:sz w:val="20"/>
          <w:szCs w:val="20"/>
        </w:rPr>
        <w:t xml:space="preserve">Be responsible for teaching patients the skills required to change their diets and physical activity safely. This includes correct food hygiene, weighing, menu planning, recipe adaptation and safe physical activity behaviours. </w:t>
      </w:r>
    </w:p>
    <w:p w14:paraId="72D66B81" w14:textId="77777777" w:rsidR="00F36DC9" w:rsidRPr="007C3894" w:rsidRDefault="00F36DC9" w:rsidP="00F36DC9">
      <w:pPr>
        <w:pStyle w:val="ListParagraph"/>
        <w:numPr>
          <w:ilvl w:val="0"/>
          <w:numId w:val="12"/>
        </w:numPr>
        <w:rPr>
          <w:rFonts w:ascii="Arial" w:hAnsi="Arial" w:cs="Arial"/>
          <w:bCs/>
          <w:color w:val="244061"/>
          <w:sz w:val="20"/>
          <w:szCs w:val="20"/>
        </w:rPr>
      </w:pPr>
      <w:r w:rsidRPr="007C3894">
        <w:rPr>
          <w:rFonts w:ascii="Arial" w:hAnsi="Arial" w:cs="Arial"/>
          <w:bCs/>
          <w:color w:val="244061"/>
          <w:sz w:val="20"/>
          <w:szCs w:val="20"/>
        </w:rPr>
        <w:t xml:space="preserve">Respond to patient needs, for example organising referrals to psychology or GP, and liaise with GPs and the healthcare team. Organise and run weighing drop-in sessions for patients who are established in the programmes. </w:t>
      </w:r>
    </w:p>
    <w:p w14:paraId="26E73784" w14:textId="77777777" w:rsidR="00F36DC9" w:rsidRPr="00676539" w:rsidRDefault="00F36DC9" w:rsidP="00F36DC9">
      <w:pPr>
        <w:pStyle w:val="ListParagraph"/>
        <w:numPr>
          <w:ilvl w:val="0"/>
          <w:numId w:val="12"/>
        </w:numPr>
        <w:rPr>
          <w:rFonts w:ascii="Arial" w:hAnsi="Arial" w:cs="Arial"/>
          <w:bCs/>
          <w:sz w:val="20"/>
          <w:szCs w:val="20"/>
        </w:rPr>
      </w:pPr>
      <w:r w:rsidRPr="007C3894">
        <w:rPr>
          <w:rFonts w:ascii="Arial" w:hAnsi="Arial" w:cs="Arial"/>
          <w:bCs/>
          <w:color w:val="244061"/>
          <w:sz w:val="20"/>
          <w:szCs w:val="20"/>
        </w:rPr>
        <w:t>Enter and maintain patient information in the department databases and electronic patient records</w:t>
      </w:r>
    </w:p>
    <w:p w14:paraId="5CA74DB4" w14:textId="282FF0B5" w:rsidR="009D25FD" w:rsidRPr="00676539" w:rsidRDefault="00F36DC9" w:rsidP="009071D8">
      <w:pPr>
        <w:pStyle w:val="ListParagraph"/>
        <w:numPr>
          <w:ilvl w:val="0"/>
          <w:numId w:val="12"/>
        </w:numPr>
        <w:rPr>
          <w:rFonts w:ascii="Arial" w:hAnsi="Arial" w:cs="Arial"/>
          <w:bCs/>
          <w:color w:val="244061" w:themeColor="accent1" w:themeShade="80"/>
          <w:sz w:val="20"/>
          <w:szCs w:val="20"/>
        </w:rPr>
      </w:pPr>
      <w:r w:rsidRPr="00676539">
        <w:rPr>
          <w:rFonts w:ascii="Arial" w:hAnsi="Arial" w:cs="Arial"/>
          <w:bCs/>
          <w:color w:val="244061" w:themeColor="accent1" w:themeShade="80"/>
          <w:sz w:val="20"/>
          <w:szCs w:val="20"/>
        </w:rPr>
        <w:t>Undertake other duties required and considered appropriate for this level of post</w:t>
      </w:r>
    </w:p>
    <w:p w14:paraId="05A46E6C" w14:textId="38A48EA3" w:rsidR="00416E1F" w:rsidRPr="00676539" w:rsidRDefault="00416E1F" w:rsidP="00E27DC8">
      <w:pPr>
        <w:pStyle w:val="ListParagraph"/>
        <w:numPr>
          <w:ilvl w:val="0"/>
          <w:numId w:val="12"/>
        </w:numPr>
        <w:rPr>
          <w:rFonts w:ascii="Arial" w:hAnsi="Arial" w:cs="Arial"/>
          <w:bCs/>
          <w:color w:val="244061" w:themeColor="accent1" w:themeShade="80"/>
          <w:sz w:val="20"/>
          <w:szCs w:val="20"/>
        </w:rPr>
      </w:pPr>
      <w:r w:rsidRPr="00676539">
        <w:rPr>
          <w:rFonts w:ascii="Arial" w:hAnsi="Arial" w:cs="Arial"/>
          <w:bCs/>
          <w:color w:val="244061" w:themeColor="accent1" w:themeShade="80"/>
          <w:sz w:val="20"/>
          <w:szCs w:val="20"/>
        </w:rPr>
        <w:t>Maintain accurate documentation and contribute to audits and service improvement</w:t>
      </w:r>
    </w:p>
    <w:p w14:paraId="1AE4AAB6" w14:textId="77777777" w:rsidR="00733853" w:rsidRPr="007C3894" w:rsidRDefault="00733853" w:rsidP="00915042">
      <w:pPr>
        <w:spacing w:after="0" w:line="240" w:lineRule="auto"/>
        <w:jc w:val="both"/>
        <w:rPr>
          <w:rFonts w:ascii="Arial" w:hAnsi="Arial" w:cs="Arial"/>
          <w:bCs/>
          <w:color w:val="244061" w:themeColor="accent1" w:themeShade="80"/>
          <w:sz w:val="20"/>
          <w:szCs w:val="20"/>
        </w:rPr>
      </w:pPr>
    </w:p>
    <w:p w14:paraId="5175C303" w14:textId="53679E04" w:rsidR="00E2202F" w:rsidRPr="007C3894" w:rsidRDefault="00AF1B49" w:rsidP="001339A4">
      <w:pPr>
        <w:spacing w:after="0" w:line="240" w:lineRule="auto"/>
        <w:rPr>
          <w:rFonts w:ascii="Arial" w:hAnsi="Arial" w:cs="Arial"/>
          <w:bCs/>
          <w:color w:val="244061" w:themeColor="accent1" w:themeShade="80"/>
          <w:sz w:val="20"/>
          <w:szCs w:val="20"/>
        </w:rPr>
      </w:pPr>
      <w:r w:rsidRPr="007C3894">
        <w:rPr>
          <w:rFonts w:ascii="Arial" w:hAnsi="Arial" w:cs="Arial"/>
          <w:bCs/>
          <w:color w:val="244061" w:themeColor="accent1" w:themeShade="80"/>
          <w:sz w:val="20"/>
          <w:szCs w:val="20"/>
        </w:rPr>
        <w:t>You will also</w:t>
      </w:r>
      <w:r w:rsidR="00477E5E">
        <w:rPr>
          <w:rFonts w:ascii="Arial" w:hAnsi="Arial" w:cs="Arial"/>
          <w:bCs/>
          <w:color w:val="244061" w:themeColor="accent1" w:themeShade="80"/>
          <w:sz w:val="20"/>
          <w:szCs w:val="20"/>
        </w:rPr>
        <w:t>:</w:t>
      </w:r>
    </w:p>
    <w:p w14:paraId="2DC71B17" w14:textId="77777777" w:rsidR="00462E45" w:rsidRPr="007C3894" w:rsidRDefault="00462E45" w:rsidP="001339A4">
      <w:pPr>
        <w:spacing w:after="0" w:line="240" w:lineRule="auto"/>
        <w:rPr>
          <w:rFonts w:ascii="Arial" w:eastAsia="Arial Unicode MS" w:hAnsi="Arial" w:cs="Arial"/>
          <w:color w:val="244061" w:themeColor="accent1" w:themeShade="80"/>
          <w:sz w:val="20"/>
          <w:szCs w:val="20"/>
        </w:rPr>
      </w:pPr>
    </w:p>
    <w:p w14:paraId="4A670265" w14:textId="11145EC5" w:rsidR="0048523E" w:rsidRPr="007C3894" w:rsidRDefault="0048523E" w:rsidP="00031BC6">
      <w:pPr>
        <w:spacing w:after="0" w:line="240" w:lineRule="auto"/>
        <w:jc w:val="both"/>
        <w:rPr>
          <w:rFonts w:ascii="Arial" w:hAnsi="Arial" w:cs="Arial"/>
          <w:b/>
          <w:sz w:val="20"/>
          <w:szCs w:val="20"/>
        </w:rPr>
      </w:pPr>
      <w:r w:rsidRPr="007C3894">
        <w:rPr>
          <w:rFonts w:ascii="Arial" w:hAnsi="Arial" w:cs="Arial"/>
          <w:b/>
          <w:color w:val="7030A0"/>
          <w:sz w:val="20"/>
          <w:szCs w:val="20"/>
        </w:rPr>
        <w:t>Provide</w:t>
      </w:r>
      <w:r w:rsidRPr="007C3894">
        <w:rPr>
          <w:rFonts w:ascii="Arial" w:hAnsi="Arial" w:cs="Arial"/>
          <w:b/>
          <w:sz w:val="20"/>
          <w:szCs w:val="20"/>
        </w:rPr>
        <w:t xml:space="preserve"> </w:t>
      </w:r>
      <w:r w:rsidR="00C75F9E" w:rsidRPr="007C3894">
        <w:rPr>
          <w:rFonts w:ascii="Arial" w:eastAsia="Arial Unicode MS" w:hAnsi="Arial" w:cs="Arial"/>
          <w:color w:val="244061" w:themeColor="accent1" w:themeShade="80"/>
          <w:sz w:val="20"/>
          <w:szCs w:val="20"/>
        </w:rPr>
        <w:t>o</w:t>
      </w:r>
      <w:r w:rsidRPr="007C3894">
        <w:rPr>
          <w:rFonts w:ascii="Arial" w:eastAsia="Arial Unicode MS" w:hAnsi="Arial" w:cs="Arial"/>
          <w:color w:val="244061" w:themeColor="accent1" w:themeShade="80"/>
          <w:sz w:val="20"/>
          <w:szCs w:val="20"/>
        </w:rPr>
        <w:t>utstanding evidence</w:t>
      </w:r>
      <w:r w:rsidR="00416E1F">
        <w:rPr>
          <w:rFonts w:ascii="Arial" w:eastAsia="Arial Unicode MS" w:hAnsi="Arial" w:cs="Arial"/>
          <w:color w:val="244061" w:themeColor="accent1" w:themeShade="80"/>
          <w:sz w:val="20"/>
          <w:szCs w:val="20"/>
        </w:rPr>
        <w:t xml:space="preserve"> </w:t>
      </w:r>
      <w:r w:rsidRPr="007C3894">
        <w:rPr>
          <w:rFonts w:ascii="Arial" w:eastAsia="Arial Unicode MS" w:hAnsi="Arial" w:cs="Arial"/>
          <w:color w:val="244061" w:themeColor="accent1" w:themeShade="80"/>
          <w:sz w:val="20"/>
          <w:szCs w:val="20"/>
        </w:rPr>
        <w:t>based care to our patients by seeking out, listening to and acting on feedback</w:t>
      </w:r>
      <w:r w:rsidR="00C60363" w:rsidRPr="007C3894">
        <w:rPr>
          <w:rFonts w:ascii="Arial" w:eastAsia="Arial Unicode MS" w:hAnsi="Arial" w:cs="Arial"/>
          <w:color w:val="244061" w:themeColor="accent1" w:themeShade="80"/>
          <w:sz w:val="20"/>
          <w:szCs w:val="20"/>
        </w:rPr>
        <w:t xml:space="preserve">. Ensuring </w:t>
      </w:r>
      <w:r w:rsidRPr="007C3894">
        <w:rPr>
          <w:rFonts w:ascii="Arial" w:eastAsia="Arial Unicode MS" w:hAnsi="Arial" w:cs="Arial"/>
          <w:color w:val="244061" w:themeColor="accent1" w:themeShade="80"/>
          <w:sz w:val="20"/>
          <w:szCs w:val="20"/>
        </w:rPr>
        <w:t xml:space="preserve">that care is personalised and informed by what </w:t>
      </w:r>
      <w:r w:rsidR="00C65A0A" w:rsidRPr="007C3894">
        <w:rPr>
          <w:rFonts w:ascii="Arial" w:eastAsia="Arial Unicode MS" w:hAnsi="Arial" w:cs="Arial"/>
          <w:color w:val="244061" w:themeColor="accent1" w:themeShade="80"/>
          <w:sz w:val="20"/>
          <w:szCs w:val="20"/>
        </w:rPr>
        <w:t xml:space="preserve">matters to them. </w:t>
      </w:r>
    </w:p>
    <w:p w14:paraId="6CD3A9A4" w14:textId="77777777" w:rsidR="0048523E" w:rsidRPr="007C3894" w:rsidRDefault="0048523E" w:rsidP="00031BC6">
      <w:pPr>
        <w:spacing w:after="0" w:line="240" w:lineRule="auto"/>
        <w:jc w:val="both"/>
        <w:rPr>
          <w:rFonts w:ascii="Arial" w:hAnsi="Arial" w:cs="Arial"/>
          <w:color w:val="0F243E" w:themeColor="text2" w:themeShade="80"/>
          <w:sz w:val="20"/>
          <w:szCs w:val="20"/>
        </w:rPr>
      </w:pPr>
    </w:p>
    <w:p w14:paraId="0F1FE753" w14:textId="77777777" w:rsidR="0048523E" w:rsidRPr="007C3894" w:rsidRDefault="0048523E" w:rsidP="00031BC6">
      <w:pPr>
        <w:spacing w:after="0" w:line="240" w:lineRule="auto"/>
        <w:jc w:val="both"/>
        <w:rPr>
          <w:rFonts w:ascii="Arial" w:eastAsia="Arial Unicode MS" w:hAnsi="Arial" w:cs="Arial"/>
          <w:sz w:val="20"/>
          <w:szCs w:val="20"/>
        </w:rPr>
      </w:pPr>
      <w:r w:rsidRPr="007C3894">
        <w:rPr>
          <w:rFonts w:ascii="Arial" w:hAnsi="Arial" w:cs="Arial"/>
          <w:b/>
          <w:color w:val="7030A0"/>
          <w:sz w:val="20"/>
          <w:szCs w:val="20"/>
        </w:rPr>
        <w:t>Deliver</w:t>
      </w:r>
      <w:r w:rsidR="00BC5166" w:rsidRPr="007C3894">
        <w:rPr>
          <w:rFonts w:ascii="Arial" w:hAnsi="Arial" w:cs="Arial"/>
          <w:b/>
          <w:color w:val="244061" w:themeColor="accent1" w:themeShade="80"/>
          <w:sz w:val="20"/>
          <w:szCs w:val="20"/>
        </w:rPr>
        <w:t xml:space="preserve"> </w:t>
      </w:r>
      <w:r w:rsidRPr="007C3894">
        <w:rPr>
          <w:rFonts w:ascii="Arial" w:eastAsia="Arial Unicode MS" w:hAnsi="Arial" w:cs="Arial"/>
          <w:color w:val="244061" w:themeColor="accent1" w:themeShade="80"/>
          <w:sz w:val="20"/>
          <w:szCs w:val="20"/>
        </w:rPr>
        <w:t>non-judgemental care that is safe, high quality, patient centred whilst meeting CQC requi</w:t>
      </w:r>
      <w:r w:rsidR="00C65A0A" w:rsidRPr="007C3894">
        <w:rPr>
          <w:rFonts w:ascii="Arial" w:eastAsia="Arial Unicode MS" w:hAnsi="Arial" w:cs="Arial"/>
          <w:color w:val="244061" w:themeColor="accent1" w:themeShade="80"/>
          <w:sz w:val="20"/>
          <w:szCs w:val="20"/>
        </w:rPr>
        <w:t xml:space="preserve">rements, following our policies and </w:t>
      </w:r>
      <w:r w:rsidRPr="007C3894">
        <w:rPr>
          <w:rFonts w:ascii="Arial" w:eastAsia="Arial Unicode MS" w:hAnsi="Arial" w:cs="Arial"/>
          <w:color w:val="244061" w:themeColor="accent1" w:themeShade="80"/>
          <w:sz w:val="20"/>
          <w:szCs w:val="20"/>
        </w:rPr>
        <w:t>procedures and always considering safeguarding.</w:t>
      </w:r>
      <w:r w:rsidR="00967B44" w:rsidRPr="007C3894">
        <w:rPr>
          <w:rFonts w:ascii="Arial" w:eastAsia="Arial Unicode MS" w:hAnsi="Arial" w:cs="Arial"/>
          <w:color w:val="244061" w:themeColor="accent1" w:themeShade="80"/>
          <w:sz w:val="20"/>
          <w:szCs w:val="20"/>
        </w:rPr>
        <w:t xml:space="preserve"> </w:t>
      </w:r>
      <w:r w:rsidR="00C65A0A" w:rsidRPr="007C3894">
        <w:rPr>
          <w:rFonts w:ascii="Arial" w:eastAsia="Arial Unicode MS" w:hAnsi="Arial" w:cs="Arial"/>
          <w:color w:val="244061" w:themeColor="accent1" w:themeShade="80"/>
          <w:sz w:val="20"/>
          <w:szCs w:val="20"/>
        </w:rPr>
        <w:t>You will w</w:t>
      </w:r>
      <w:r w:rsidR="00967B44" w:rsidRPr="007C3894">
        <w:rPr>
          <w:rFonts w:ascii="Arial" w:eastAsia="Arial Unicode MS" w:hAnsi="Arial" w:cs="Arial"/>
          <w:color w:val="244061" w:themeColor="accent1" w:themeShade="80"/>
          <w:sz w:val="20"/>
          <w:szCs w:val="20"/>
        </w:rPr>
        <w:t xml:space="preserve">ork independently using your own initiative, skills and competencies, supported indirectly by the </w:t>
      </w:r>
      <w:r w:rsidR="00E27DC8" w:rsidRPr="007C3894">
        <w:rPr>
          <w:rFonts w:ascii="Arial" w:eastAsia="Arial Unicode MS" w:hAnsi="Arial" w:cs="Arial"/>
          <w:color w:val="244061" w:themeColor="accent1" w:themeShade="80"/>
          <w:sz w:val="20"/>
          <w:szCs w:val="20"/>
        </w:rPr>
        <w:t>dietitian</w:t>
      </w:r>
      <w:r w:rsidR="00967B44" w:rsidRPr="007C3894">
        <w:rPr>
          <w:rFonts w:ascii="Arial" w:eastAsia="Arial Unicode MS" w:hAnsi="Arial" w:cs="Arial"/>
          <w:color w:val="244061" w:themeColor="accent1" w:themeShade="80"/>
          <w:sz w:val="20"/>
          <w:szCs w:val="20"/>
        </w:rPr>
        <w:t>.</w:t>
      </w:r>
    </w:p>
    <w:p w14:paraId="55FA209C" w14:textId="77777777" w:rsidR="0048523E" w:rsidRPr="007C3894" w:rsidRDefault="0048523E" w:rsidP="00031BC6">
      <w:pPr>
        <w:spacing w:after="0" w:line="240" w:lineRule="auto"/>
        <w:jc w:val="both"/>
        <w:rPr>
          <w:rFonts w:ascii="Arial" w:hAnsi="Arial" w:cs="Arial"/>
          <w:color w:val="7030A0"/>
          <w:sz w:val="20"/>
          <w:szCs w:val="20"/>
        </w:rPr>
      </w:pPr>
      <w:r w:rsidRPr="007C3894">
        <w:rPr>
          <w:rFonts w:ascii="Arial" w:hAnsi="Arial" w:cs="Arial"/>
          <w:sz w:val="20"/>
          <w:szCs w:val="20"/>
        </w:rPr>
        <w:br/>
      </w:r>
      <w:r w:rsidRPr="007C3894">
        <w:rPr>
          <w:rFonts w:ascii="Arial" w:hAnsi="Arial" w:cs="Arial"/>
          <w:b/>
          <w:color w:val="7030A0"/>
          <w:sz w:val="20"/>
          <w:szCs w:val="20"/>
        </w:rPr>
        <w:t>Inspire</w:t>
      </w:r>
      <w:r w:rsidRPr="007C3894">
        <w:rPr>
          <w:rFonts w:ascii="Arial" w:hAnsi="Arial" w:cs="Arial"/>
          <w:color w:val="7030A0"/>
          <w:sz w:val="20"/>
          <w:szCs w:val="20"/>
        </w:rPr>
        <w:t xml:space="preserve"> </w:t>
      </w:r>
      <w:r w:rsidR="00C75F9E" w:rsidRPr="007C3894">
        <w:rPr>
          <w:rFonts w:ascii="Arial" w:eastAsia="Arial Unicode MS" w:hAnsi="Arial" w:cs="Arial"/>
          <w:color w:val="244061" w:themeColor="accent1" w:themeShade="80"/>
          <w:sz w:val="20"/>
          <w:szCs w:val="20"/>
        </w:rPr>
        <w:t>e</w:t>
      </w:r>
      <w:r w:rsidRPr="007C3894">
        <w:rPr>
          <w:rFonts w:ascii="Arial" w:eastAsia="Arial Unicode MS" w:hAnsi="Arial" w:cs="Arial"/>
          <w:color w:val="244061" w:themeColor="accent1" w:themeShade="80"/>
          <w:sz w:val="20"/>
          <w:szCs w:val="20"/>
        </w:rPr>
        <w:t>xcellence in your colleagues by pro-actively</w:t>
      </w:r>
      <w:r w:rsidRPr="007C3894">
        <w:rPr>
          <w:rFonts w:ascii="Arial" w:eastAsia="Arial Unicode MS" w:hAnsi="Arial" w:cs="Arial"/>
          <w:bCs/>
          <w:color w:val="244061" w:themeColor="accent1" w:themeShade="80"/>
          <w:sz w:val="20"/>
          <w:szCs w:val="20"/>
        </w:rPr>
        <w:t xml:space="preserve"> leading the service and motivating the team recognising that our workforce is our most valuable asset.  </w:t>
      </w:r>
      <w:r w:rsidRPr="007C3894">
        <w:rPr>
          <w:rFonts w:ascii="Arial" w:eastAsia="Arial Unicode MS" w:hAnsi="Arial" w:cs="Arial"/>
          <w:color w:val="244061" w:themeColor="accent1" w:themeShade="80"/>
          <w:sz w:val="20"/>
          <w:szCs w:val="20"/>
        </w:rPr>
        <w:t>You will forge strong links with our partners and stakeholders, providing a service that people can trust, feel safe within and feel proud of.</w:t>
      </w:r>
    </w:p>
    <w:p w14:paraId="77C1E91E" w14:textId="77777777" w:rsidR="0048523E" w:rsidRPr="007C3894" w:rsidRDefault="0048523E" w:rsidP="00031BC6">
      <w:pPr>
        <w:spacing w:after="0" w:line="240" w:lineRule="auto"/>
        <w:jc w:val="both"/>
        <w:rPr>
          <w:rFonts w:ascii="Arial" w:hAnsi="Arial" w:cs="Arial"/>
          <w:b/>
          <w:color w:val="7030A0"/>
          <w:sz w:val="20"/>
          <w:szCs w:val="20"/>
        </w:rPr>
      </w:pPr>
    </w:p>
    <w:p w14:paraId="65192C0B" w14:textId="77777777" w:rsidR="0048523E" w:rsidRPr="007C3894" w:rsidRDefault="008A42F8" w:rsidP="00031BC6">
      <w:pPr>
        <w:spacing w:after="0" w:line="240" w:lineRule="auto"/>
        <w:jc w:val="both"/>
        <w:rPr>
          <w:rFonts w:ascii="Arial" w:hAnsi="Arial" w:cs="Arial"/>
          <w:sz w:val="20"/>
          <w:szCs w:val="20"/>
        </w:rPr>
      </w:pPr>
      <w:r w:rsidRPr="007C3894">
        <w:rPr>
          <w:rFonts w:ascii="Arial" w:hAnsi="Arial" w:cs="Arial"/>
          <w:b/>
          <w:color w:val="7030A0"/>
          <w:sz w:val="20"/>
          <w:szCs w:val="20"/>
        </w:rPr>
        <w:t>Promote</w:t>
      </w:r>
      <w:r w:rsidR="00C65A0A" w:rsidRPr="007C3894">
        <w:rPr>
          <w:rFonts w:ascii="Arial" w:eastAsia="Arial Unicode MS" w:hAnsi="Arial" w:cs="Arial"/>
          <w:color w:val="244061" w:themeColor="accent1" w:themeShade="80"/>
          <w:sz w:val="20"/>
          <w:szCs w:val="20"/>
        </w:rPr>
        <w:t xml:space="preserve"> Healthy Weight and self management programmes to patients, GPs, healthcare and prison staff. Actively participate in the delivery of health promotion for patients whilst em</w:t>
      </w:r>
      <w:r w:rsidR="0048523E" w:rsidRPr="007C3894">
        <w:rPr>
          <w:rFonts w:ascii="Arial" w:eastAsia="Arial Unicode MS" w:hAnsi="Arial" w:cs="Arial"/>
          <w:color w:val="244061" w:themeColor="accent1" w:themeShade="80"/>
          <w:sz w:val="20"/>
          <w:szCs w:val="20"/>
        </w:rPr>
        <w:t>b</w:t>
      </w:r>
      <w:r w:rsidRPr="007C3894">
        <w:rPr>
          <w:rFonts w:ascii="Arial" w:eastAsia="Arial Unicode MS" w:hAnsi="Arial" w:cs="Arial"/>
          <w:color w:val="244061" w:themeColor="accent1" w:themeShade="80"/>
          <w:sz w:val="20"/>
          <w:szCs w:val="20"/>
        </w:rPr>
        <w:t xml:space="preserve">racing </w:t>
      </w:r>
      <w:r w:rsidR="0048523E" w:rsidRPr="007C3894">
        <w:rPr>
          <w:rFonts w:ascii="Arial" w:eastAsia="Arial Unicode MS" w:hAnsi="Arial" w:cs="Arial"/>
          <w:color w:val="244061" w:themeColor="accent1" w:themeShade="80"/>
          <w:sz w:val="20"/>
          <w:szCs w:val="20"/>
        </w:rPr>
        <w:t>a culture of reflection and shared learning.</w:t>
      </w:r>
    </w:p>
    <w:p w14:paraId="11BB7D7D" w14:textId="77777777" w:rsidR="0048523E" w:rsidRPr="007C3894" w:rsidRDefault="0048523E" w:rsidP="00031BC6">
      <w:pPr>
        <w:spacing w:after="0" w:line="240" w:lineRule="auto"/>
        <w:jc w:val="both"/>
        <w:rPr>
          <w:rFonts w:ascii="Arial" w:hAnsi="Arial" w:cs="Arial"/>
          <w:b/>
          <w:color w:val="7030A0"/>
          <w:sz w:val="20"/>
          <w:szCs w:val="20"/>
        </w:rPr>
      </w:pPr>
    </w:p>
    <w:p w14:paraId="7015C2B3" w14:textId="487A296C" w:rsidR="007C3894" w:rsidRPr="009D25FD" w:rsidRDefault="0048523E" w:rsidP="009D25FD">
      <w:pPr>
        <w:spacing w:after="0" w:line="240" w:lineRule="auto"/>
        <w:jc w:val="both"/>
        <w:rPr>
          <w:rFonts w:ascii="Arial" w:eastAsia="Arial Unicode MS" w:hAnsi="Arial" w:cs="Arial"/>
          <w:color w:val="244061" w:themeColor="accent1" w:themeShade="80"/>
          <w:sz w:val="20"/>
          <w:szCs w:val="20"/>
        </w:rPr>
      </w:pPr>
      <w:r w:rsidRPr="007C3894">
        <w:rPr>
          <w:rFonts w:ascii="Arial" w:hAnsi="Arial" w:cs="Arial"/>
          <w:b/>
          <w:color w:val="7030A0"/>
          <w:sz w:val="20"/>
          <w:szCs w:val="20"/>
        </w:rPr>
        <w:t>Share</w:t>
      </w:r>
      <w:r w:rsidRPr="007C3894">
        <w:rPr>
          <w:rFonts w:ascii="Arial" w:hAnsi="Arial" w:cs="Arial"/>
          <w:sz w:val="20"/>
          <w:szCs w:val="20"/>
        </w:rPr>
        <w:t xml:space="preserve"> </w:t>
      </w:r>
      <w:r w:rsidR="00C75F9E" w:rsidRPr="007C3894">
        <w:rPr>
          <w:rFonts w:ascii="Arial" w:eastAsia="Arial Unicode MS" w:hAnsi="Arial" w:cs="Arial"/>
          <w:color w:val="244061" w:themeColor="accent1" w:themeShade="80"/>
          <w:sz w:val="20"/>
          <w:szCs w:val="20"/>
        </w:rPr>
        <w:t>k</w:t>
      </w:r>
      <w:r w:rsidRPr="007C3894">
        <w:rPr>
          <w:rFonts w:ascii="Arial" w:eastAsia="Arial Unicode MS" w:hAnsi="Arial" w:cs="Arial"/>
          <w:color w:val="244061" w:themeColor="accent1" w:themeShade="80"/>
          <w:sz w:val="20"/>
          <w:szCs w:val="20"/>
        </w:rPr>
        <w:t>nowledge, skills</w:t>
      </w:r>
      <w:r w:rsidR="008A42F8" w:rsidRPr="007C3894">
        <w:rPr>
          <w:rFonts w:ascii="Arial" w:eastAsia="Arial Unicode MS" w:hAnsi="Arial" w:cs="Arial"/>
          <w:color w:val="244061" w:themeColor="accent1" w:themeShade="80"/>
          <w:sz w:val="20"/>
          <w:szCs w:val="20"/>
        </w:rPr>
        <w:t xml:space="preserve">, </w:t>
      </w:r>
      <w:r w:rsidRPr="007C3894">
        <w:rPr>
          <w:rFonts w:ascii="Arial" w:eastAsia="Arial Unicode MS" w:hAnsi="Arial" w:cs="Arial"/>
          <w:color w:val="244061" w:themeColor="accent1" w:themeShade="80"/>
          <w:sz w:val="20"/>
          <w:szCs w:val="20"/>
        </w:rPr>
        <w:t>expertise</w:t>
      </w:r>
      <w:r w:rsidR="008A42F8" w:rsidRPr="007C3894">
        <w:rPr>
          <w:rFonts w:ascii="Arial" w:eastAsia="Arial Unicode MS" w:hAnsi="Arial" w:cs="Arial"/>
          <w:color w:val="244061" w:themeColor="accent1" w:themeShade="80"/>
          <w:sz w:val="20"/>
          <w:szCs w:val="20"/>
        </w:rPr>
        <w:t xml:space="preserve"> and information appropriately </w:t>
      </w:r>
      <w:r w:rsidRPr="007C3894">
        <w:rPr>
          <w:rFonts w:ascii="Arial" w:eastAsia="Arial Unicode MS" w:hAnsi="Arial" w:cs="Arial"/>
          <w:color w:val="244061" w:themeColor="accent1" w:themeShade="80"/>
          <w:sz w:val="20"/>
          <w:szCs w:val="20"/>
        </w:rPr>
        <w:t>to ensure safe care</w:t>
      </w:r>
      <w:r w:rsidR="008A42F8" w:rsidRPr="007C3894">
        <w:rPr>
          <w:rFonts w:ascii="Arial" w:eastAsia="Arial Unicode MS" w:hAnsi="Arial" w:cs="Arial"/>
          <w:color w:val="244061" w:themeColor="accent1" w:themeShade="80"/>
          <w:sz w:val="20"/>
          <w:szCs w:val="20"/>
        </w:rPr>
        <w:t>,</w:t>
      </w:r>
      <w:r w:rsidRPr="007C3894">
        <w:rPr>
          <w:rFonts w:ascii="Arial" w:eastAsia="Arial Unicode MS" w:hAnsi="Arial" w:cs="Arial"/>
          <w:color w:val="244061" w:themeColor="accent1" w:themeShade="80"/>
          <w:sz w:val="20"/>
          <w:szCs w:val="20"/>
        </w:rPr>
        <w:t xml:space="preserve"> supporting your colleagues to do a great job.</w:t>
      </w:r>
      <w:r w:rsidR="00AF1B49" w:rsidRPr="007C3894">
        <w:rPr>
          <w:rFonts w:ascii="Arial" w:eastAsia="Arial Unicode MS" w:hAnsi="Arial" w:cs="Arial"/>
          <w:color w:val="244061" w:themeColor="accent1" w:themeShade="80"/>
          <w:sz w:val="20"/>
          <w:szCs w:val="20"/>
        </w:rPr>
        <w:t xml:space="preserve">  </w:t>
      </w:r>
    </w:p>
    <w:p w14:paraId="0DDB49F0" w14:textId="77777777" w:rsidR="007C3894" w:rsidRDefault="007C3894" w:rsidP="0048523E">
      <w:pPr>
        <w:spacing w:after="0" w:line="240" w:lineRule="auto"/>
        <w:rPr>
          <w:rFonts w:ascii="Apex Rounded Book" w:hAnsi="Apex Rounded Book" w:cs="Arial"/>
          <w:b/>
          <w:bCs/>
          <w:color w:val="7030A0"/>
          <w:szCs w:val="20"/>
          <w:u w:val="single"/>
        </w:rPr>
      </w:pPr>
    </w:p>
    <w:p w14:paraId="30B027DF" w14:textId="77777777" w:rsidR="007C3894" w:rsidRDefault="007C3894" w:rsidP="0048523E">
      <w:pPr>
        <w:spacing w:after="0" w:line="240" w:lineRule="auto"/>
        <w:rPr>
          <w:rFonts w:ascii="Apex Rounded Book" w:hAnsi="Apex Rounded Book" w:cs="Arial"/>
          <w:b/>
          <w:bCs/>
          <w:color w:val="7030A0"/>
          <w:szCs w:val="20"/>
          <w:u w:val="single"/>
        </w:rPr>
      </w:pPr>
    </w:p>
    <w:p w14:paraId="70F66BE0" w14:textId="77777777" w:rsidR="0048523E" w:rsidRPr="00151026" w:rsidRDefault="0048523E" w:rsidP="0048523E">
      <w:pPr>
        <w:spacing w:after="0" w:line="240" w:lineRule="auto"/>
        <w:rPr>
          <w:rFonts w:ascii="Arial" w:eastAsia="Arial Unicode MS" w:hAnsi="Arial" w:cs="Arial"/>
          <w:color w:val="0F243E" w:themeColor="text2" w:themeShade="80"/>
          <w:sz w:val="20"/>
          <w:szCs w:val="20"/>
        </w:rPr>
      </w:pPr>
      <w:r w:rsidRPr="00B21FA2">
        <w:rPr>
          <w:rFonts w:ascii="Apex Rounded Book" w:hAnsi="Apex Rounded Book" w:cs="Arial"/>
          <w:b/>
          <w:bCs/>
          <w:color w:val="7030A0"/>
          <w:szCs w:val="20"/>
          <w:u w:val="single"/>
        </w:rPr>
        <w:t>About you</w:t>
      </w:r>
    </w:p>
    <w:p w14:paraId="389576B9" w14:textId="77777777" w:rsidR="0048523E" w:rsidRPr="00C75F9E" w:rsidRDefault="0048523E" w:rsidP="0048523E">
      <w:pPr>
        <w:spacing w:after="0" w:line="240" w:lineRule="auto"/>
        <w:rPr>
          <w:rFonts w:ascii="Arial" w:eastAsia="Arial Unicode MS" w:hAnsi="Arial" w:cs="Arial"/>
          <w:b/>
          <w:bCs/>
          <w:color w:val="244061" w:themeColor="accent1" w:themeShade="80"/>
          <w:sz w:val="20"/>
          <w:szCs w:val="20"/>
          <w:u w:val="single"/>
        </w:rPr>
      </w:pPr>
    </w:p>
    <w:p w14:paraId="58F864E8" w14:textId="77777777" w:rsidR="00C75F9E" w:rsidRPr="00C75F9E" w:rsidRDefault="00C75F9E" w:rsidP="00C75F9E">
      <w:pPr>
        <w:pStyle w:val="ListParagraph"/>
        <w:spacing w:after="0" w:line="240" w:lineRule="auto"/>
        <w:rPr>
          <w:rFonts w:ascii="Arial" w:eastAsia="Arial Unicode MS" w:hAnsi="Arial" w:cs="Arial"/>
          <w:color w:val="244061" w:themeColor="accent1" w:themeShade="80"/>
          <w:sz w:val="20"/>
          <w:szCs w:val="20"/>
        </w:rPr>
      </w:pPr>
    </w:p>
    <w:p w14:paraId="4C43FFFB" w14:textId="77777777" w:rsidR="0048523E" w:rsidRPr="000C12B1" w:rsidRDefault="0048523E" w:rsidP="0048523E">
      <w:pPr>
        <w:pStyle w:val="ListParagraph"/>
        <w:numPr>
          <w:ilvl w:val="0"/>
          <w:numId w:val="6"/>
        </w:numPr>
        <w:spacing w:after="0" w:line="240" w:lineRule="auto"/>
        <w:rPr>
          <w:rFonts w:ascii="Arial" w:eastAsia="Arial Unicode MS" w:hAnsi="Arial" w:cs="Arial"/>
          <w:color w:val="244061" w:themeColor="accent1" w:themeShade="80"/>
          <w:sz w:val="20"/>
          <w:szCs w:val="20"/>
        </w:rPr>
      </w:pPr>
      <w:r w:rsidRPr="000C12B1">
        <w:rPr>
          <w:rFonts w:ascii="Arial" w:eastAsia="Arial Unicode MS" w:hAnsi="Arial" w:cs="Arial"/>
          <w:color w:val="244061" w:themeColor="accent1" w:themeShade="80"/>
          <w:sz w:val="20"/>
          <w:szCs w:val="20"/>
        </w:rPr>
        <w:t xml:space="preserve">Evidence of </w:t>
      </w:r>
      <w:r w:rsidR="0069784F" w:rsidRPr="000C12B1">
        <w:rPr>
          <w:rFonts w:ascii="Arial" w:eastAsia="Arial Unicode MS" w:hAnsi="Arial" w:cs="Arial"/>
          <w:color w:val="244061" w:themeColor="accent1" w:themeShade="80"/>
          <w:sz w:val="20"/>
          <w:szCs w:val="20"/>
        </w:rPr>
        <w:t>willingness to learn and self-develop</w:t>
      </w:r>
      <w:r w:rsidR="000C1668" w:rsidRPr="000C12B1">
        <w:rPr>
          <w:rFonts w:ascii="Arial" w:eastAsia="Arial Unicode MS" w:hAnsi="Arial" w:cs="Arial"/>
          <w:color w:val="244061" w:themeColor="accent1" w:themeShade="80"/>
          <w:sz w:val="20"/>
          <w:szCs w:val="20"/>
        </w:rPr>
        <w:t>,</w:t>
      </w:r>
      <w:r w:rsidR="007741E8" w:rsidRPr="000C12B1">
        <w:rPr>
          <w:rFonts w:ascii="Arial" w:eastAsia="Arial Unicode MS" w:hAnsi="Arial" w:cs="Arial"/>
          <w:color w:val="244061" w:themeColor="accent1" w:themeShade="80"/>
          <w:sz w:val="20"/>
          <w:szCs w:val="20"/>
        </w:rPr>
        <w:t xml:space="preserve"> including continuing profes</w:t>
      </w:r>
      <w:r w:rsidR="000C1668" w:rsidRPr="000C12B1">
        <w:rPr>
          <w:rFonts w:ascii="Arial" w:eastAsia="Arial Unicode MS" w:hAnsi="Arial" w:cs="Arial"/>
          <w:color w:val="244061" w:themeColor="accent1" w:themeShade="80"/>
          <w:sz w:val="20"/>
          <w:szCs w:val="20"/>
        </w:rPr>
        <w:t xml:space="preserve">sional development </w:t>
      </w:r>
    </w:p>
    <w:p w14:paraId="67C02902" w14:textId="77777777" w:rsidR="00C75F9E" w:rsidRPr="00C75F9E" w:rsidRDefault="00C75F9E" w:rsidP="00C75F9E">
      <w:pPr>
        <w:spacing w:after="0" w:line="240" w:lineRule="auto"/>
        <w:rPr>
          <w:rFonts w:ascii="Arial" w:eastAsia="Arial Unicode MS" w:hAnsi="Arial" w:cs="Arial"/>
          <w:color w:val="244061" w:themeColor="accent1" w:themeShade="80"/>
          <w:sz w:val="20"/>
          <w:szCs w:val="20"/>
        </w:rPr>
      </w:pPr>
    </w:p>
    <w:p w14:paraId="51F20FFC" w14:textId="77777777" w:rsidR="00C75F9E" w:rsidRPr="0069784F" w:rsidRDefault="0048523E" w:rsidP="0069784F">
      <w:pPr>
        <w:pStyle w:val="ListParagraph"/>
        <w:numPr>
          <w:ilvl w:val="0"/>
          <w:numId w:val="6"/>
        </w:numPr>
        <w:spacing w:after="0" w:line="240" w:lineRule="auto"/>
        <w:rPr>
          <w:rFonts w:ascii="Arial" w:eastAsia="Arial Unicode MS" w:hAnsi="Arial" w:cs="Arial"/>
          <w:color w:val="244061" w:themeColor="accent1" w:themeShade="80"/>
          <w:sz w:val="20"/>
          <w:szCs w:val="20"/>
        </w:rPr>
      </w:pPr>
      <w:r w:rsidRPr="00C75F9E">
        <w:rPr>
          <w:rFonts w:ascii="Arial" w:eastAsia="Arial Unicode MS" w:hAnsi="Arial" w:cs="Arial"/>
          <w:color w:val="244061" w:themeColor="accent1" w:themeShade="80"/>
          <w:sz w:val="20"/>
          <w:szCs w:val="20"/>
        </w:rPr>
        <w:t>A non-judgmental and compassionate approach</w:t>
      </w:r>
      <w:r w:rsidR="0069784F">
        <w:rPr>
          <w:rFonts w:ascii="Arial" w:eastAsia="Arial Unicode MS" w:hAnsi="Arial" w:cs="Arial"/>
          <w:color w:val="244061" w:themeColor="accent1" w:themeShade="80"/>
          <w:sz w:val="20"/>
          <w:szCs w:val="20"/>
        </w:rPr>
        <w:t xml:space="preserve"> with p</w:t>
      </w:r>
      <w:r w:rsidR="00C75F9E" w:rsidRPr="0069784F">
        <w:rPr>
          <w:rFonts w:ascii="Arial" w:eastAsia="Arial Unicode MS" w:hAnsi="Arial" w:cs="Arial"/>
          <w:color w:val="244061" w:themeColor="accent1" w:themeShade="80"/>
          <w:sz w:val="20"/>
          <w:szCs w:val="20"/>
        </w:rPr>
        <w:t>atient centred values</w:t>
      </w:r>
    </w:p>
    <w:p w14:paraId="4E5C23B8" w14:textId="77777777" w:rsidR="00C75F9E" w:rsidRPr="00C75F9E" w:rsidRDefault="00C75F9E" w:rsidP="00C75F9E">
      <w:pPr>
        <w:spacing w:after="0" w:line="240" w:lineRule="auto"/>
        <w:rPr>
          <w:rFonts w:ascii="Arial" w:eastAsia="Arial Unicode MS" w:hAnsi="Arial" w:cs="Arial"/>
          <w:color w:val="244061" w:themeColor="accent1" w:themeShade="80"/>
          <w:sz w:val="20"/>
          <w:szCs w:val="20"/>
        </w:rPr>
      </w:pPr>
    </w:p>
    <w:p w14:paraId="60498FBE" w14:textId="1D55424C" w:rsidR="00C45A78" w:rsidRPr="00C45A78" w:rsidRDefault="00CE1E87" w:rsidP="00C45A78">
      <w:pPr>
        <w:pStyle w:val="ListParagraph"/>
        <w:numPr>
          <w:ilvl w:val="0"/>
          <w:numId w:val="6"/>
        </w:numPr>
        <w:spacing w:after="0" w:line="240" w:lineRule="auto"/>
        <w:rPr>
          <w:rFonts w:ascii="Arial" w:eastAsia="Arial Unicode MS" w:hAnsi="Arial" w:cs="Arial"/>
          <w:color w:val="244061" w:themeColor="accent1" w:themeShade="80"/>
          <w:sz w:val="20"/>
          <w:szCs w:val="20"/>
        </w:rPr>
      </w:pPr>
      <w:r>
        <w:rPr>
          <w:rFonts w:ascii="Arial" w:eastAsia="Arial Unicode MS" w:hAnsi="Arial" w:cs="Arial"/>
          <w:color w:val="244061" w:themeColor="accent1" w:themeShade="80"/>
          <w:sz w:val="20"/>
          <w:szCs w:val="20"/>
        </w:rPr>
        <w:t>Ability to comm</w:t>
      </w:r>
      <w:r w:rsidR="0069784F">
        <w:rPr>
          <w:rFonts w:ascii="Arial" w:eastAsia="Arial Unicode MS" w:hAnsi="Arial" w:cs="Arial"/>
          <w:color w:val="244061" w:themeColor="accent1" w:themeShade="80"/>
          <w:sz w:val="20"/>
          <w:szCs w:val="20"/>
        </w:rPr>
        <w:t>unicate information</w:t>
      </w:r>
      <w:r w:rsidR="00857508">
        <w:rPr>
          <w:rFonts w:ascii="Arial" w:eastAsia="Arial Unicode MS" w:hAnsi="Arial" w:cs="Arial"/>
          <w:color w:val="244061" w:themeColor="accent1" w:themeShade="80"/>
          <w:sz w:val="20"/>
          <w:szCs w:val="20"/>
        </w:rPr>
        <w:t xml:space="preserve"> both verbal and written format</w:t>
      </w:r>
    </w:p>
    <w:p w14:paraId="200A3966" w14:textId="77777777" w:rsidR="003A7328" w:rsidRPr="003A7328" w:rsidRDefault="003A7328" w:rsidP="003A7328">
      <w:pPr>
        <w:pStyle w:val="ListParagraph"/>
        <w:rPr>
          <w:rFonts w:ascii="Arial" w:eastAsia="Arial Unicode MS" w:hAnsi="Arial" w:cs="Arial"/>
          <w:color w:val="244061" w:themeColor="accent1" w:themeShade="80"/>
          <w:sz w:val="20"/>
          <w:szCs w:val="20"/>
        </w:rPr>
      </w:pPr>
    </w:p>
    <w:p w14:paraId="4348B9D9" w14:textId="77777777" w:rsidR="003A7328" w:rsidRDefault="003A7328" w:rsidP="0048523E">
      <w:pPr>
        <w:pStyle w:val="ListParagraph"/>
        <w:numPr>
          <w:ilvl w:val="0"/>
          <w:numId w:val="6"/>
        </w:numPr>
        <w:spacing w:after="0" w:line="240" w:lineRule="auto"/>
        <w:rPr>
          <w:rFonts w:ascii="Arial" w:eastAsia="Arial Unicode MS" w:hAnsi="Arial" w:cs="Arial"/>
          <w:color w:val="244061" w:themeColor="accent1" w:themeShade="80"/>
          <w:sz w:val="20"/>
          <w:szCs w:val="20"/>
        </w:rPr>
      </w:pPr>
      <w:r>
        <w:rPr>
          <w:rFonts w:ascii="Arial" w:eastAsia="Arial Unicode MS" w:hAnsi="Arial" w:cs="Arial"/>
          <w:color w:val="244061" w:themeColor="accent1" w:themeShade="80"/>
          <w:sz w:val="20"/>
          <w:szCs w:val="20"/>
        </w:rPr>
        <w:t>Ability to build and maintain good working relationships with a range of stakeholders</w:t>
      </w:r>
    </w:p>
    <w:p w14:paraId="580E91B9" w14:textId="77777777" w:rsidR="00C75F9E" w:rsidRPr="00C75F9E" w:rsidRDefault="00C75F9E" w:rsidP="00C75F9E">
      <w:pPr>
        <w:spacing w:after="0" w:line="240" w:lineRule="auto"/>
        <w:rPr>
          <w:rFonts w:ascii="Arial" w:eastAsia="Arial Unicode MS" w:hAnsi="Arial" w:cs="Arial"/>
          <w:color w:val="244061" w:themeColor="accent1" w:themeShade="80"/>
          <w:sz w:val="20"/>
          <w:szCs w:val="20"/>
        </w:rPr>
      </w:pPr>
    </w:p>
    <w:p w14:paraId="41F94285" w14:textId="77777777" w:rsidR="0048523E" w:rsidRDefault="0048523E" w:rsidP="0048523E">
      <w:pPr>
        <w:pStyle w:val="ListParagraph"/>
        <w:numPr>
          <w:ilvl w:val="0"/>
          <w:numId w:val="6"/>
        </w:numPr>
        <w:spacing w:after="0" w:line="240" w:lineRule="auto"/>
        <w:rPr>
          <w:rFonts w:ascii="Arial" w:eastAsia="Arial Unicode MS" w:hAnsi="Arial" w:cs="Arial"/>
          <w:color w:val="244061" w:themeColor="accent1" w:themeShade="80"/>
          <w:sz w:val="20"/>
          <w:szCs w:val="20"/>
        </w:rPr>
      </w:pPr>
      <w:r w:rsidRPr="00C75F9E">
        <w:rPr>
          <w:rFonts w:ascii="Arial" w:eastAsia="Arial Unicode MS" w:hAnsi="Arial" w:cs="Arial"/>
          <w:color w:val="244061" w:themeColor="accent1" w:themeShade="80"/>
          <w:sz w:val="20"/>
          <w:szCs w:val="20"/>
        </w:rPr>
        <w:t>Good IT skills and IT literacy</w:t>
      </w:r>
    </w:p>
    <w:p w14:paraId="1279B9C4" w14:textId="77777777" w:rsidR="00C75F9E" w:rsidRPr="00C75F9E" w:rsidRDefault="00C75F9E" w:rsidP="00C75F9E">
      <w:pPr>
        <w:spacing w:after="0" w:line="240" w:lineRule="auto"/>
        <w:rPr>
          <w:rFonts w:ascii="Arial" w:eastAsia="Arial Unicode MS" w:hAnsi="Arial" w:cs="Arial"/>
          <w:color w:val="244061" w:themeColor="accent1" w:themeShade="80"/>
          <w:sz w:val="20"/>
          <w:szCs w:val="20"/>
        </w:rPr>
      </w:pPr>
    </w:p>
    <w:p w14:paraId="62D858B0" w14:textId="77777777" w:rsidR="0048523E" w:rsidRDefault="0048523E" w:rsidP="0048523E">
      <w:pPr>
        <w:pStyle w:val="ListParagraph"/>
        <w:numPr>
          <w:ilvl w:val="0"/>
          <w:numId w:val="6"/>
        </w:numPr>
        <w:spacing w:after="0" w:line="240" w:lineRule="auto"/>
        <w:rPr>
          <w:rFonts w:ascii="Arial" w:eastAsia="Arial Unicode MS" w:hAnsi="Arial" w:cs="Arial"/>
          <w:color w:val="244061" w:themeColor="accent1" w:themeShade="80"/>
          <w:sz w:val="20"/>
          <w:szCs w:val="20"/>
        </w:rPr>
      </w:pPr>
      <w:r w:rsidRPr="00C75F9E">
        <w:rPr>
          <w:rFonts w:ascii="Arial" w:eastAsia="Arial Unicode MS" w:hAnsi="Arial" w:cs="Arial"/>
          <w:color w:val="244061" w:themeColor="accent1" w:themeShade="80"/>
          <w:sz w:val="20"/>
          <w:szCs w:val="20"/>
        </w:rPr>
        <w:t>Knowledge of healthcare policies and best practice</w:t>
      </w:r>
    </w:p>
    <w:p w14:paraId="20CF3287" w14:textId="13268471" w:rsidR="00C75F9E" w:rsidRPr="00C75F9E" w:rsidRDefault="00C75F9E" w:rsidP="00C75F9E">
      <w:pPr>
        <w:spacing w:after="0" w:line="240" w:lineRule="auto"/>
        <w:rPr>
          <w:rFonts w:ascii="Arial" w:eastAsia="Arial Unicode MS" w:hAnsi="Arial" w:cs="Arial"/>
          <w:color w:val="244061" w:themeColor="accent1" w:themeShade="80"/>
          <w:sz w:val="20"/>
          <w:szCs w:val="20"/>
        </w:rPr>
      </w:pPr>
    </w:p>
    <w:p w14:paraId="47D22FAC" w14:textId="77777777" w:rsidR="0048523E" w:rsidRPr="0069784F" w:rsidRDefault="0048523E" w:rsidP="0069784F">
      <w:pPr>
        <w:pStyle w:val="ListParagraph"/>
        <w:numPr>
          <w:ilvl w:val="0"/>
          <w:numId w:val="6"/>
        </w:numPr>
        <w:spacing w:after="0" w:line="240" w:lineRule="auto"/>
        <w:rPr>
          <w:rFonts w:ascii="Arial" w:eastAsia="Arial Unicode MS" w:hAnsi="Arial" w:cs="Arial"/>
          <w:color w:val="244061" w:themeColor="accent1" w:themeShade="80"/>
          <w:sz w:val="20"/>
          <w:szCs w:val="20"/>
        </w:rPr>
      </w:pPr>
      <w:r w:rsidRPr="00C75F9E">
        <w:rPr>
          <w:rFonts w:ascii="Arial" w:eastAsia="Arial Unicode MS" w:hAnsi="Arial" w:cs="Arial"/>
          <w:color w:val="244061" w:themeColor="accent1" w:themeShade="80"/>
          <w:sz w:val="20"/>
          <w:szCs w:val="20"/>
        </w:rPr>
        <w:t>Proactive problem solving skills</w:t>
      </w:r>
    </w:p>
    <w:p w14:paraId="657BB006" w14:textId="77777777" w:rsidR="00C75F9E" w:rsidRPr="00C75F9E" w:rsidRDefault="00C75F9E" w:rsidP="00C75F9E">
      <w:pPr>
        <w:spacing w:after="0" w:line="240" w:lineRule="auto"/>
        <w:rPr>
          <w:rFonts w:ascii="Arial" w:eastAsia="Arial Unicode MS" w:hAnsi="Arial" w:cs="Arial"/>
          <w:color w:val="244061" w:themeColor="accent1" w:themeShade="80"/>
          <w:sz w:val="20"/>
          <w:szCs w:val="20"/>
        </w:rPr>
      </w:pPr>
    </w:p>
    <w:p w14:paraId="551CCE83" w14:textId="16ADA9AE" w:rsidR="0048523E" w:rsidRDefault="0048523E" w:rsidP="0069784F">
      <w:pPr>
        <w:pStyle w:val="ListParagraph"/>
        <w:numPr>
          <w:ilvl w:val="0"/>
          <w:numId w:val="6"/>
        </w:numPr>
        <w:spacing w:after="0" w:line="240" w:lineRule="auto"/>
        <w:rPr>
          <w:rFonts w:ascii="Arial" w:eastAsia="Arial Unicode MS" w:hAnsi="Arial" w:cs="Arial"/>
          <w:color w:val="244061" w:themeColor="accent1" w:themeShade="80"/>
          <w:sz w:val="20"/>
          <w:szCs w:val="20"/>
        </w:rPr>
      </w:pPr>
      <w:r w:rsidRPr="00C75F9E">
        <w:rPr>
          <w:rFonts w:ascii="Arial" w:eastAsia="Arial Unicode MS" w:hAnsi="Arial" w:cs="Arial"/>
          <w:color w:val="244061" w:themeColor="accent1" w:themeShade="80"/>
          <w:sz w:val="20"/>
          <w:szCs w:val="20"/>
        </w:rPr>
        <w:t>Motivated as an individual and when working in a team</w:t>
      </w:r>
    </w:p>
    <w:p w14:paraId="53A8FD27" w14:textId="77777777" w:rsidR="00C45A78" w:rsidRPr="00C45A78" w:rsidRDefault="00C45A78" w:rsidP="00C45A78">
      <w:pPr>
        <w:pStyle w:val="ListParagraph"/>
        <w:rPr>
          <w:rFonts w:ascii="Arial" w:eastAsia="Arial Unicode MS" w:hAnsi="Arial" w:cs="Arial"/>
          <w:color w:val="244061" w:themeColor="accent1" w:themeShade="80"/>
          <w:sz w:val="20"/>
          <w:szCs w:val="20"/>
        </w:rPr>
      </w:pPr>
    </w:p>
    <w:p w14:paraId="1F53246C" w14:textId="56784289" w:rsidR="00C45A78" w:rsidRDefault="00C45A78" w:rsidP="0069784F">
      <w:pPr>
        <w:pStyle w:val="ListParagraph"/>
        <w:numPr>
          <w:ilvl w:val="0"/>
          <w:numId w:val="6"/>
        </w:numPr>
        <w:spacing w:after="0" w:line="240" w:lineRule="auto"/>
        <w:rPr>
          <w:rFonts w:ascii="Arial" w:eastAsia="Arial Unicode MS" w:hAnsi="Arial" w:cs="Arial"/>
          <w:color w:val="244061" w:themeColor="accent1" w:themeShade="80"/>
          <w:sz w:val="20"/>
          <w:szCs w:val="20"/>
        </w:rPr>
      </w:pPr>
      <w:r>
        <w:rPr>
          <w:rFonts w:ascii="Arial" w:eastAsia="Arial Unicode MS" w:hAnsi="Arial" w:cs="Arial"/>
          <w:color w:val="244061" w:themeColor="accent1" w:themeShade="80"/>
          <w:sz w:val="20"/>
          <w:szCs w:val="20"/>
        </w:rPr>
        <w:t>Evidence of nutrition qualification, NVQ level 3 or equivalent qualification in health and social care (desired)</w:t>
      </w:r>
    </w:p>
    <w:p w14:paraId="598D7647" w14:textId="77777777" w:rsidR="00C45A78" w:rsidRPr="00C45A78" w:rsidRDefault="00C45A78" w:rsidP="00C45A78">
      <w:pPr>
        <w:pStyle w:val="ListParagraph"/>
        <w:rPr>
          <w:rFonts w:ascii="Arial" w:eastAsia="Arial Unicode MS" w:hAnsi="Arial" w:cs="Arial"/>
          <w:color w:val="244061" w:themeColor="accent1" w:themeShade="80"/>
          <w:sz w:val="20"/>
          <w:szCs w:val="20"/>
        </w:rPr>
      </w:pPr>
    </w:p>
    <w:p w14:paraId="5E9D748F" w14:textId="28EB95BC" w:rsidR="00C45A78" w:rsidRDefault="00C45A78" w:rsidP="0069784F">
      <w:pPr>
        <w:pStyle w:val="ListParagraph"/>
        <w:numPr>
          <w:ilvl w:val="0"/>
          <w:numId w:val="6"/>
        </w:numPr>
        <w:spacing w:after="0" w:line="240" w:lineRule="auto"/>
        <w:rPr>
          <w:rFonts w:ascii="Arial" w:eastAsia="Arial Unicode MS" w:hAnsi="Arial" w:cs="Arial"/>
          <w:color w:val="244061" w:themeColor="accent1" w:themeShade="80"/>
          <w:sz w:val="20"/>
          <w:szCs w:val="20"/>
        </w:rPr>
      </w:pPr>
      <w:r>
        <w:rPr>
          <w:rFonts w:ascii="Arial" w:eastAsia="Arial Unicode MS" w:hAnsi="Arial" w:cs="Arial"/>
          <w:color w:val="244061" w:themeColor="accent1" w:themeShade="80"/>
          <w:sz w:val="20"/>
          <w:szCs w:val="20"/>
        </w:rPr>
        <w:t>Experience working as part of a team</w:t>
      </w:r>
      <w:r w:rsidR="00857508">
        <w:rPr>
          <w:rFonts w:ascii="Arial" w:eastAsia="Arial Unicode MS" w:hAnsi="Arial" w:cs="Arial"/>
          <w:color w:val="244061" w:themeColor="accent1" w:themeShade="80"/>
          <w:sz w:val="20"/>
          <w:szCs w:val="20"/>
        </w:rPr>
        <w:t xml:space="preserve"> in a healthcare setting (desired)</w:t>
      </w:r>
    </w:p>
    <w:p w14:paraId="156540E7" w14:textId="77777777" w:rsidR="00857508" w:rsidRPr="00857508" w:rsidRDefault="00857508" w:rsidP="00857508">
      <w:pPr>
        <w:pStyle w:val="ListParagraph"/>
        <w:rPr>
          <w:rFonts w:ascii="Arial" w:eastAsia="Arial Unicode MS" w:hAnsi="Arial" w:cs="Arial"/>
          <w:color w:val="244061" w:themeColor="accent1" w:themeShade="80"/>
          <w:sz w:val="20"/>
          <w:szCs w:val="20"/>
        </w:rPr>
      </w:pPr>
    </w:p>
    <w:p w14:paraId="1EB80A06" w14:textId="643693EF" w:rsidR="00857508" w:rsidRDefault="00857508" w:rsidP="0069784F">
      <w:pPr>
        <w:pStyle w:val="ListParagraph"/>
        <w:numPr>
          <w:ilvl w:val="0"/>
          <w:numId w:val="6"/>
        </w:numPr>
        <w:spacing w:after="0" w:line="240" w:lineRule="auto"/>
        <w:rPr>
          <w:rFonts w:ascii="Arial" w:eastAsia="Arial Unicode MS" w:hAnsi="Arial" w:cs="Arial"/>
          <w:color w:val="244061" w:themeColor="accent1" w:themeShade="80"/>
          <w:sz w:val="20"/>
          <w:szCs w:val="20"/>
        </w:rPr>
      </w:pPr>
      <w:r>
        <w:rPr>
          <w:rFonts w:ascii="Arial" w:eastAsia="Arial Unicode MS" w:hAnsi="Arial" w:cs="Arial"/>
          <w:color w:val="244061" w:themeColor="accent1" w:themeShade="80"/>
          <w:sz w:val="20"/>
          <w:szCs w:val="20"/>
        </w:rPr>
        <w:t>Experience in coordinating and delivering group education (desired)</w:t>
      </w:r>
    </w:p>
    <w:p w14:paraId="4D2B6CDA" w14:textId="77777777" w:rsidR="007A0530" w:rsidRPr="007A0530" w:rsidRDefault="007A0530" w:rsidP="007A0530">
      <w:pPr>
        <w:pStyle w:val="ListParagraph"/>
        <w:rPr>
          <w:rFonts w:ascii="Arial" w:eastAsia="Arial Unicode MS" w:hAnsi="Arial" w:cs="Arial"/>
          <w:color w:val="244061" w:themeColor="accent1" w:themeShade="80"/>
          <w:sz w:val="20"/>
          <w:szCs w:val="20"/>
        </w:rPr>
      </w:pPr>
    </w:p>
    <w:p w14:paraId="77B31638" w14:textId="391D824B" w:rsidR="00FE3E4A" w:rsidRPr="00C45A78" w:rsidRDefault="007A0530" w:rsidP="002101A4">
      <w:pPr>
        <w:pStyle w:val="ListParagraph"/>
        <w:numPr>
          <w:ilvl w:val="0"/>
          <w:numId w:val="6"/>
        </w:numPr>
        <w:spacing w:after="0" w:line="240" w:lineRule="auto"/>
        <w:rPr>
          <w:rFonts w:ascii="Arial" w:eastAsia="Arial Unicode MS" w:hAnsi="Arial" w:cs="Arial"/>
          <w:color w:val="244061" w:themeColor="accent1" w:themeShade="80"/>
          <w:sz w:val="20"/>
          <w:szCs w:val="20"/>
        </w:rPr>
      </w:pPr>
      <w:r w:rsidRPr="00C45A78">
        <w:rPr>
          <w:rFonts w:ascii="Arial" w:eastAsia="Arial Unicode MS" w:hAnsi="Arial" w:cs="Arial"/>
          <w:color w:val="244061" w:themeColor="accent1" w:themeShade="80"/>
          <w:sz w:val="20"/>
          <w:szCs w:val="20"/>
        </w:rPr>
        <w:t xml:space="preserve">The post holder will be required to work across </w:t>
      </w:r>
      <w:r w:rsidR="00C45A78" w:rsidRPr="00C45A78">
        <w:rPr>
          <w:rFonts w:ascii="Arial" w:eastAsia="Arial Unicode MS" w:hAnsi="Arial" w:cs="Arial"/>
          <w:color w:val="244061" w:themeColor="accent1" w:themeShade="80"/>
          <w:sz w:val="20"/>
          <w:szCs w:val="20"/>
        </w:rPr>
        <w:t xml:space="preserve">sites at </w:t>
      </w:r>
      <w:r w:rsidR="00E4695D">
        <w:rPr>
          <w:rFonts w:ascii="Arial" w:hAnsi="Arial" w:cs="Arial"/>
          <w:color w:val="0F243E" w:themeColor="text2" w:themeShade="80"/>
          <w:sz w:val="20"/>
          <w:szCs w:val="20"/>
        </w:rPr>
        <w:t>HMP Brixton, HMP Pentonville and HMP Wormwood Scrubs</w:t>
      </w:r>
      <w:r w:rsidR="00E4695D" w:rsidRPr="00FD09E3">
        <w:rPr>
          <w:rFonts w:ascii="Arial" w:hAnsi="Arial" w:cs="Arial"/>
          <w:color w:val="0F243E" w:themeColor="text2" w:themeShade="80"/>
          <w:sz w:val="20"/>
          <w:szCs w:val="20"/>
        </w:rPr>
        <w:t>.</w:t>
      </w:r>
    </w:p>
    <w:p w14:paraId="2C686CF6" w14:textId="77777777" w:rsidR="00151026" w:rsidRDefault="005B6235" w:rsidP="00151026">
      <w:pPr>
        <w:spacing w:after="0" w:line="240" w:lineRule="auto"/>
        <w:rPr>
          <w:rFonts w:ascii="Arial" w:hAnsi="Arial" w:cs="Arial"/>
          <w:b/>
          <w:bCs/>
          <w:color w:val="FF33CC"/>
          <w:szCs w:val="20"/>
          <w:u w:val="single"/>
        </w:rPr>
      </w:pPr>
      <w:r w:rsidRPr="00FA02C8">
        <w:rPr>
          <w:rFonts w:ascii="Arial" w:eastAsia="Arial Rounded MT Bold" w:hAnsi="Arial" w:cs="Arial"/>
          <w:noProof/>
          <w:color w:val="FF33CC"/>
          <w:lang w:eastAsia="en-GB"/>
        </w:rPr>
        <mc:AlternateContent>
          <mc:Choice Requires="wps">
            <w:drawing>
              <wp:anchor distT="0" distB="0" distL="114300" distR="114300" simplePos="0" relativeHeight="251666432" behindDoc="0" locked="0" layoutInCell="1" allowOverlap="1" wp14:anchorId="754273CD" wp14:editId="11617231">
                <wp:simplePos x="0" y="0"/>
                <wp:positionH relativeFrom="margin">
                  <wp:align>right</wp:align>
                </wp:positionH>
                <wp:positionV relativeFrom="paragraph">
                  <wp:posOffset>167640</wp:posOffset>
                </wp:positionV>
                <wp:extent cx="2505075" cy="28575"/>
                <wp:effectExtent l="0" t="0" r="28575" b="28575"/>
                <wp:wrapNone/>
                <wp:docPr id="12" name="Straight Connector 12"/>
                <wp:cNvGraphicFramePr/>
                <a:graphic xmlns:a="http://schemas.openxmlformats.org/drawingml/2006/main">
                  <a:graphicData uri="http://schemas.microsoft.com/office/word/2010/wordprocessingShape">
                    <wps:wsp>
                      <wps:cNvCnPr/>
                      <wps:spPr>
                        <a:xfrm flipV="1">
                          <a:off x="0" y="0"/>
                          <a:ext cx="2505075" cy="28575"/>
                        </a:xfrm>
                        <a:prstGeom prst="line">
                          <a:avLst/>
                        </a:prstGeom>
                        <a:noFill/>
                        <a:ln w="19050" cap="flat" cmpd="sng" algn="ctr">
                          <a:solidFill>
                            <a:srgbClr val="ED008C">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25173EB9" id="Straight Connector 12" o:spid="_x0000_s1026" style="position:absolute;flip:y;z-index:2516664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146.05pt,13.2pt" to="343.3pt,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" strokecolor="#ed008a" strokeweight="1.5pt">
                <w10:wrap anchorx="margin"/>
              </v:line>
            </w:pict>
          </mc:Fallback>
        </mc:AlternateContent>
      </w:r>
      <w:r w:rsidR="004F2F47">
        <w:rPr>
          <w:rFonts w:ascii="Arial" w:eastAsia="Arial Rounded MT Bold" w:hAnsi="Arial" w:cs="Arial"/>
          <w:color w:val="FF33CC"/>
          <w:sz w:val="20"/>
        </w:rPr>
        <w:t xml:space="preserve">   </w:t>
      </w:r>
      <w:r w:rsidR="00331677" w:rsidRPr="00FA02C8">
        <w:rPr>
          <w:rFonts w:ascii="Arial" w:eastAsia="Arial Rounded MT Bold" w:hAnsi="Arial" w:cs="Arial"/>
          <w:color w:val="FF33CC"/>
          <w:sz w:val="20"/>
        </w:rPr>
        <w:t xml:space="preserve">                                       </w:t>
      </w:r>
      <w:r>
        <w:rPr>
          <w:rFonts w:ascii="Arial" w:eastAsia="Arial Rounded MT Bold" w:hAnsi="Arial" w:cs="Arial"/>
          <w:color w:val="FF33CC"/>
          <w:sz w:val="20"/>
        </w:rPr>
        <w:t xml:space="preserve">                          </w:t>
      </w:r>
      <w:r w:rsidR="00331677" w:rsidRPr="00FA02C8">
        <w:rPr>
          <w:rFonts w:ascii="Arial" w:eastAsia="Arial Rounded MT Bold" w:hAnsi="Arial" w:cs="Arial"/>
          <w:color w:val="FF33CC"/>
          <w:sz w:val="20"/>
        </w:rPr>
        <w:t xml:space="preserve">  </w:t>
      </w:r>
      <w:r>
        <w:rPr>
          <w:noProof/>
          <w:lang w:eastAsia="en-GB"/>
        </w:rPr>
        <w:drawing>
          <wp:inline distT="0" distB="0" distL="0" distR="0" wp14:anchorId="626678DF" wp14:editId="1037F043">
            <wp:extent cx="429260" cy="611287"/>
            <wp:effectExtent l="0" t="0" r="8890" b="0"/>
            <wp:docPr id="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442311" cy="629873"/>
                    </a:xfrm>
                    <a:prstGeom prst="rect">
                      <a:avLst/>
                    </a:prstGeom>
                  </pic:spPr>
                </pic:pic>
              </a:graphicData>
            </a:graphic>
          </wp:inline>
        </w:drawing>
      </w:r>
      <w:r w:rsidR="00331677" w:rsidRPr="00FA02C8">
        <w:rPr>
          <w:rFonts w:ascii="Arial" w:eastAsia="Arial Rounded MT Bold" w:hAnsi="Arial" w:cs="Arial"/>
          <w:noProof/>
          <w:color w:val="FF33CC"/>
          <w:lang w:eastAsia="en-GB"/>
        </w:rPr>
        <mc:AlternateContent>
          <mc:Choice Requires="wps">
            <w:drawing>
              <wp:anchor distT="0" distB="0" distL="114300" distR="114300" simplePos="0" relativeHeight="251665408" behindDoc="0" locked="0" layoutInCell="1" allowOverlap="1" wp14:anchorId="4D08E75F" wp14:editId="69A107B8">
                <wp:simplePos x="0" y="0"/>
                <wp:positionH relativeFrom="column">
                  <wp:posOffset>0</wp:posOffset>
                </wp:positionH>
                <wp:positionV relativeFrom="paragraph">
                  <wp:posOffset>205105</wp:posOffset>
                </wp:positionV>
                <wp:extent cx="2219325" cy="0"/>
                <wp:effectExtent l="0" t="0" r="9525" b="19050"/>
                <wp:wrapNone/>
                <wp:docPr id="13" name="Straight Connector 13"/>
                <wp:cNvGraphicFramePr/>
                <a:graphic xmlns:a="http://schemas.openxmlformats.org/drawingml/2006/main">
                  <a:graphicData uri="http://schemas.microsoft.com/office/word/2010/wordprocessingShape">
                    <wps:wsp>
                      <wps:cNvCnPr/>
                      <wps:spPr>
                        <a:xfrm>
                          <a:off x="0" y="0"/>
                          <a:ext cx="2219325" cy="0"/>
                        </a:xfrm>
                        <a:prstGeom prst="line">
                          <a:avLst/>
                        </a:prstGeom>
                        <a:noFill/>
                        <a:ln w="19050" cap="flat" cmpd="sng" algn="ctr">
                          <a:solidFill>
                            <a:srgbClr val="ED008C">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1D3BAC85" id="Straight Connector 13"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16.15pt" to="174.75pt,1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" strokecolor="#ed008a" strokeweight="1.5pt"/>
            </w:pict>
          </mc:Fallback>
        </mc:AlternateContent>
      </w:r>
      <w:r w:rsidR="00151026" w:rsidRPr="00FA02C8">
        <w:rPr>
          <w:rFonts w:ascii="Arial" w:hAnsi="Arial" w:cs="Arial"/>
          <w:b/>
          <w:bCs/>
          <w:color w:val="FF33CC"/>
          <w:szCs w:val="20"/>
          <w:u w:val="single"/>
        </w:rPr>
        <w:t xml:space="preserve"> </w:t>
      </w:r>
    </w:p>
    <w:p w14:paraId="3D28F4B5" w14:textId="77777777" w:rsidR="00151026" w:rsidRPr="00151026" w:rsidRDefault="00151026" w:rsidP="00151026">
      <w:pPr>
        <w:spacing w:after="0" w:line="240" w:lineRule="auto"/>
        <w:rPr>
          <w:rFonts w:ascii="Arial" w:eastAsia="Arial Rounded MT Bold" w:hAnsi="Arial" w:cs="Arial"/>
          <w:color w:val="FF33CC"/>
          <w:sz w:val="20"/>
        </w:rPr>
      </w:pPr>
      <w:r>
        <w:rPr>
          <w:rFonts w:ascii="Arial" w:hAnsi="Arial" w:cs="Arial"/>
          <w:b/>
          <w:bCs/>
          <w:color w:val="7030A0"/>
          <w:szCs w:val="20"/>
          <w:u w:val="single"/>
        </w:rPr>
        <w:t>Additional i</w:t>
      </w:r>
      <w:r w:rsidRPr="00FA02C8">
        <w:rPr>
          <w:rFonts w:ascii="Arial" w:hAnsi="Arial" w:cs="Arial"/>
          <w:b/>
          <w:bCs/>
          <w:color w:val="7030A0"/>
          <w:szCs w:val="20"/>
          <w:u w:val="single"/>
        </w:rPr>
        <w:t>nformation</w:t>
      </w:r>
      <w:r w:rsidRPr="00FA02C8">
        <w:rPr>
          <w:rFonts w:ascii="Arial" w:hAnsi="Arial" w:cs="Arial"/>
          <w:b/>
          <w:bCs/>
          <w:color w:val="244061" w:themeColor="accent1" w:themeShade="80"/>
          <w:sz w:val="20"/>
          <w:szCs w:val="20"/>
        </w:rPr>
        <w:t xml:space="preserve"> </w:t>
      </w:r>
    </w:p>
    <w:p w14:paraId="67408756" w14:textId="77777777" w:rsidR="00151026" w:rsidRDefault="00151026" w:rsidP="00331677">
      <w:pPr>
        <w:spacing w:after="0" w:line="360" w:lineRule="auto"/>
        <w:rPr>
          <w:rFonts w:ascii="Arial" w:hAnsi="Arial" w:cs="Arial"/>
          <w:b/>
          <w:bCs/>
          <w:color w:val="244061" w:themeColor="accent1" w:themeShade="80"/>
          <w:sz w:val="20"/>
          <w:szCs w:val="20"/>
        </w:rPr>
      </w:pPr>
    </w:p>
    <w:p w14:paraId="3194E84D" w14:textId="77777777" w:rsidR="00331677" w:rsidRPr="00FA02C8" w:rsidRDefault="00331677" w:rsidP="00331677">
      <w:pPr>
        <w:spacing w:after="0" w:line="360" w:lineRule="auto"/>
        <w:rPr>
          <w:rFonts w:ascii="Arial" w:hAnsi="Arial" w:cs="Arial"/>
          <w:b/>
          <w:bCs/>
          <w:color w:val="244061" w:themeColor="accent1" w:themeShade="80"/>
          <w:sz w:val="20"/>
          <w:szCs w:val="20"/>
        </w:rPr>
      </w:pPr>
      <w:r w:rsidRPr="00FA02C8">
        <w:rPr>
          <w:rFonts w:ascii="Arial" w:hAnsi="Arial" w:cs="Arial"/>
          <w:b/>
          <w:bCs/>
          <w:color w:val="244061" w:themeColor="accent1" w:themeShade="80"/>
          <w:sz w:val="20"/>
          <w:szCs w:val="20"/>
        </w:rPr>
        <w:t xml:space="preserve">Disclosure and Barring Service- </w:t>
      </w:r>
      <w:r w:rsidR="001855F6">
        <w:rPr>
          <w:rFonts w:ascii="Arial" w:hAnsi="Arial" w:cs="Arial"/>
          <w:color w:val="244061" w:themeColor="accent1" w:themeShade="80"/>
          <w:sz w:val="20"/>
          <w:szCs w:val="20"/>
        </w:rPr>
        <w:t>a</w:t>
      </w:r>
      <w:r w:rsidRPr="00FA02C8">
        <w:rPr>
          <w:rFonts w:ascii="Arial" w:hAnsi="Arial" w:cs="Arial"/>
          <w:color w:val="244061" w:themeColor="accent1" w:themeShade="80"/>
          <w:sz w:val="20"/>
          <w:szCs w:val="20"/>
        </w:rPr>
        <w:t xml:space="preserve"> Disclosure and Barring Service disclosure at the enhanced level is required for this role</w:t>
      </w:r>
      <w:r w:rsidR="004F2F47">
        <w:rPr>
          <w:rFonts w:ascii="Arial" w:hAnsi="Arial" w:cs="Arial"/>
          <w:color w:val="244061" w:themeColor="accent1" w:themeShade="80"/>
          <w:sz w:val="20"/>
          <w:szCs w:val="20"/>
        </w:rPr>
        <w:t xml:space="preserve">.  A </w:t>
      </w:r>
      <w:r w:rsidRPr="00FA02C8">
        <w:rPr>
          <w:rFonts w:ascii="Arial" w:hAnsi="Arial" w:cs="Arial"/>
          <w:color w:val="244061" w:themeColor="accent1" w:themeShade="80"/>
          <w:sz w:val="20"/>
          <w:szCs w:val="20"/>
        </w:rPr>
        <w:t xml:space="preserve">risk assessment </w:t>
      </w:r>
      <w:r w:rsidR="004F2F47">
        <w:rPr>
          <w:rFonts w:ascii="Arial" w:hAnsi="Arial" w:cs="Arial"/>
          <w:color w:val="244061" w:themeColor="accent1" w:themeShade="80"/>
          <w:sz w:val="20"/>
          <w:szCs w:val="20"/>
        </w:rPr>
        <w:t xml:space="preserve">will be undertaken </w:t>
      </w:r>
      <w:r w:rsidRPr="00FA02C8">
        <w:rPr>
          <w:rFonts w:ascii="Arial" w:hAnsi="Arial" w:cs="Arial"/>
          <w:color w:val="244061" w:themeColor="accent1" w:themeShade="80"/>
          <w:sz w:val="20"/>
          <w:szCs w:val="20"/>
        </w:rPr>
        <w:t>if necessary.</w:t>
      </w:r>
    </w:p>
    <w:p w14:paraId="38A0A7B1" w14:textId="77777777" w:rsidR="00331677" w:rsidRPr="00FA02C8" w:rsidRDefault="00331677" w:rsidP="00331677">
      <w:pPr>
        <w:spacing w:after="0" w:line="360" w:lineRule="auto"/>
        <w:rPr>
          <w:rFonts w:ascii="Arial" w:hAnsi="Arial" w:cs="Arial"/>
          <w:color w:val="244061" w:themeColor="accent1" w:themeShade="80"/>
          <w:sz w:val="20"/>
          <w:szCs w:val="20"/>
        </w:rPr>
      </w:pPr>
    </w:p>
    <w:p w14:paraId="064E035A" w14:textId="1FE1940A" w:rsidR="007A0530" w:rsidRDefault="00331677" w:rsidP="00331677">
      <w:pPr>
        <w:spacing w:after="0" w:line="360" w:lineRule="auto"/>
        <w:rPr>
          <w:rFonts w:ascii="Arial" w:hAnsi="Arial" w:cs="Arial"/>
          <w:color w:val="244061" w:themeColor="accent1" w:themeShade="80"/>
          <w:sz w:val="20"/>
          <w:szCs w:val="20"/>
        </w:rPr>
      </w:pPr>
      <w:r w:rsidRPr="00FA02C8">
        <w:rPr>
          <w:rFonts w:ascii="Arial" w:hAnsi="Arial" w:cs="Arial"/>
          <w:b/>
          <w:bCs/>
          <w:color w:val="244061" w:themeColor="accent1" w:themeShade="80"/>
          <w:sz w:val="20"/>
          <w:szCs w:val="20"/>
        </w:rPr>
        <w:t xml:space="preserve">Prison Vetting- </w:t>
      </w:r>
      <w:r w:rsidR="001855F6">
        <w:rPr>
          <w:rFonts w:ascii="Arial" w:hAnsi="Arial" w:cs="Arial"/>
          <w:color w:val="244061" w:themeColor="accent1" w:themeShade="80"/>
          <w:sz w:val="20"/>
          <w:szCs w:val="20"/>
        </w:rPr>
        <w:t>a</w:t>
      </w:r>
      <w:r w:rsidRPr="00FA02C8">
        <w:rPr>
          <w:rFonts w:ascii="Arial" w:hAnsi="Arial" w:cs="Arial"/>
          <w:color w:val="244061" w:themeColor="accent1" w:themeShade="80"/>
          <w:sz w:val="20"/>
          <w:szCs w:val="20"/>
        </w:rPr>
        <w:t xml:space="preserve"> HMPPS (</w:t>
      </w:r>
      <w:r w:rsidR="00CB0F30">
        <w:rPr>
          <w:rFonts w:ascii="Arial" w:hAnsi="Arial" w:cs="Arial"/>
          <w:color w:val="244061" w:themeColor="accent1" w:themeShade="80"/>
          <w:sz w:val="20"/>
          <w:szCs w:val="20"/>
        </w:rPr>
        <w:t xml:space="preserve">His </w:t>
      </w:r>
      <w:r w:rsidRPr="00FA02C8">
        <w:rPr>
          <w:rFonts w:ascii="Arial" w:hAnsi="Arial" w:cs="Arial"/>
          <w:color w:val="244061" w:themeColor="accent1" w:themeShade="80"/>
          <w:sz w:val="20"/>
          <w:szCs w:val="20"/>
        </w:rPr>
        <w:t xml:space="preserve">Majesties Prison and Probation Service) clearance </w:t>
      </w:r>
      <w:r w:rsidR="004F2F47" w:rsidRPr="00FA02C8">
        <w:rPr>
          <w:rFonts w:ascii="Arial" w:hAnsi="Arial" w:cs="Arial"/>
          <w:color w:val="244061" w:themeColor="accent1" w:themeShade="80"/>
          <w:sz w:val="20"/>
          <w:szCs w:val="20"/>
        </w:rPr>
        <w:t xml:space="preserve">is required for this role </w:t>
      </w:r>
      <w:r w:rsidRPr="00FA02C8">
        <w:rPr>
          <w:rFonts w:ascii="Arial" w:hAnsi="Arial" w:cs="Arial"/>
          <w:color w:val="244061" w:themeColor="accent1" w:themeShade="80"/>
          <w:sz w:val="20"/>
          <w:szCs w:val="20"/>
        </w:rPr>
        <w:t>in accordance with Ministry of Justice</w:t>
      </w:r>
      <w:r w:rsidR="004F2F47">
        <w:rPr>
          <w:rFonts w:ascii="Arial" w:hAnsi="Arial" w:cs="Arial"/>
          <w:color w:val="244061" w:themeColor="accent1" w:themeShade="80"/>
          <w:sz w:val="20"/>
          <w:szCs w:val="20"/>
        </w:rPr>
        <w:t>,</w:t>
      </w:r>
      <w:r w:rsidRPr="00FA02C8">
        <w:rPr>
          <w:rFonts w:ascii="Arial" w:hAnsi="Arial" w:cs="Arial"/>
          <w:color w:val="244061" w:themeColor="accent1" w:themeShade="80"/>
          <w:sz w:val="20"/>
          <w:szCs w:val="20"/>
        </w:rPr>
        <w:t xml:space="preserve"> plus local prison vetting.</w:t>
      </w:r>
    </w:p>
    <w:p w14:paraId="79E34332" w14:textId="77777777" w:rsidR="007A0530" w:rsidRDefault="007A0530" w:rsidP="00331677">
      <w:pPr>
        <w:spacing w:after="0" w:line="360" w:lineRule="auto"/>
        <w:rPr>
          <w:rFonts w:ascii="Arial" w:hAnsi="Arial" w:cs="Arial"/>
          <w:color w:val="244061" w:themeColor="accent1" w:themeShade="80"/>
          <w:sz w:val="20"/>
          <w:szCs w:val="20"/>
        </w:rPr>
      </w:pPr>
    </w:p>
    <w:p w14:paraId="1E95DB83" w14:textId="77777777" w:rsidR="007A0530" w:rsidRPr="007A0530" w:rsidRDefault="007A0530" w:rsidP="007A0530">
      <w:pPr>
        <w:spacing w:after="0" w:line="360" w:lineRule="auto"/>
        <w:rPr>
          <w:rFonts w:ascii="Arial" w:hAnsi="Arial" w:cs="Arial"/>
          <w:b/>
          <w:color w:val="244061" w:themeColor="accent1" w:themeShade="80"/>
          <w:sz w:val="20"/>
          <w:szCs w:val="20"/>
        </w:rPr>
      </w:pPr>
      <w:r w:rsidRPr="007A0530">
        <w:rPr>
          <w:rFonts w:ascii="Arial" w:hAnsi="Arial" w:cs="Arial"/>
          <w:b/>
          <w:color w:val="244061" w:themeColor="accent1" w:themeShade="80"/>
          <w:sz w:val="20"/>
          <w:szCs w:val="20"/>
        </w:rPr>
        <w:t>Equality and Diversity</w:t>
      </w:r>
    </w:p>
    <w:p w14:paraId="7612FE4A" w14:textId="77777777" w:rsidR="007A0530" w:rsidRPr="007A0530" w:rsidRDefault="007A0530" w:rsidP="007A0530">
      <w:pPr>
        <w:spacing w:after="0" w:line="360" w:lineRule="auto"/>
        <w:rPr>
          <w:rFonts w:ascii="Arial" w:hAnsi="Arial" w:cs="Arial"/>
          <w:color w:val="244061" w:themeColor="accent1" w:themeShade="80"/>
          <w:sz w:val="20"/>
          <w:szCs w:val="20"/>
        </w:rPr>
      </w:pPr>
      <w:r w:rsidRPr="007A0530">
        <w:rPr>
          <w:rFonts w:ascii="Arial" w:hAnsi="Arial" w:cs="Arial"/>
          <w:color w:val="244061" w:themeColor="accent1" w:themeShade="80"/>
          <w:sz w:val="20"/>
          <w:szCs w:val="20"/>
        </w:rPr>
        <w:t>The jobholder is required to abide by PPGs policies and procedures and to actively support PPGs commitment to equality and diversity in both employment and the delivery of services.  All patients, staff and visitors must be treated equitably, with dignity and respect taking into account their race, gender, ethnic origin, age, disability, sexuality etc".</w:t>
      </w:r>
    </w:p>
    <w:p w14:paraId="51B24495" w14:textId="77777777" w:rsidR="00331677" w:rsidRPr="00FA02C8" w:rsidRDefault="00331677" w:rsidP="00331677">
      <w:pPr>
        <w:spacing w:after="0" w:line="360" w:lineRule="auto"/>
        <w:rPr>
          <w:rFonts w:ascii="Arial" w:hAnsi="Arial" w:cs="Arial"/>
          <w:color w:val="244061" w:themeColor="accent1" w:themeShade="80"/>
          <w:sz w:val="20"/>
          <w:szCs w:val="20"/>
        </w:rPr>
      </w:pPr>
    </w:p>
    <w:p w14:paraId="3EFDF0F4" w14:textId="77777777" w:rsidR="00D85B63" w:rsidRDefault="00331677" w:rsidP="00CD7A28">
      <w:pPr>
        <w:spacing w:after="0" w:line="360" w:lineRule="auto"/>
        <w:rPr>
          <w:rFonts w:ascii="Arial" w:hAnsi="Arial" w:cs="Arial"/>
          <w:color w:val="244061" w:themeColor="accent1" w:themeShade="80"/>
          <w:sz w:val="20"/>
          <w:szCs w:val="20"/>
        </w:rPr>
      </w:pPr>
      <w:r w:rsidRPr="00FA02C8">
        <w:rPr>
          <w:rFonts w:ascii="Arial" w:hAnsi="Arial" w:cs="Arial"/>
          <w:b/>
          <w:bCs/>
          <w:color w:val="244061" w:themeColor="accent1" w:themeShade="80"/>
          <w:sz w:val="20"/>
          <w:szCs w:val="20"/>
        </w:rPr>
        <w:t xml:space="preserve">Education and Training- </w:t>
      </w:r>
      <w:r w:rsidR="001855F6">
        <w:rPr>
          <w:rFonts w:ascii="Arial" w:hAnsi="Arial" w:cs="Arial"/>
          <w:color w:val="244061" w:themeColor="accent1" w:themeShade="80"/>
          <w:sz w:val="20"/>
          <w:szCs w:val="20"/>
        </w:rPr>
        <w:t>c</w:t>
      </w:r>
      <w:r w:rsidRPr="00FA02C8">
        <w:rPr>
          <w:rFonts w:ascii="Arial" w:hAnsi="Arial" w:cs="Arial"/>
          <w:color w:val="244061" w:themeColor="accent1" w:themeShade="80"/>
          <w:sz w:val="20"/>
          <w:szCs w:val="20"/>
        </w:rPr>
        <w:t xml:space="preserve">ontinuing professional development is encouraged and an annual appraisal system is in place to discuss ongoing objectives and support </w:t>
      </w:r>
      <w:r w:rsidR="007741E8">
        <w:rPr>
          <w:rFonts w:ascii="Arial" w:hAnsi="Arial" w:cs="Arial"/>
          <w:color w:val="244061" w:themeColor="accent1" w:themeShade="80"/>
          <w:sz w:val="20"/>
          <w:szCs w:val="20"/>
        </w:rPr>
        <w:t>career progression</w:t>
      </w:r>
    </w:p>
    <w:p w14:paraId="2F119EE7" w14:textId="77777777" w:rsidR="007A0530" w:rsidRDefault="007A0530" w:rsidP="00CD7A28">
      <w:pPr>
        <w:spacing w:after="0" w:line="360" w:lineRule="auto"/>
        <w:rPr>
          <w:rFonts w:ascii="Arial" w:hAnsi="Arial" w:cs="Arial"/>
          <w:color w:val="244061" w:themeColor="accent1" w:themeShade="80"/>
          <w:sz w:val="20"/>
          <w:szCs w:val="20"/>
        </w:rPr>
      </w:pPr>
    </w:p>
    <w:p w14:paraId="5209CAB9" w14:textId="77777777" w:rsidR="007A0530" w:rsidRPr="007A0530" w:rsidRDefault="007A0530" w:rsidP="007A0530">
      <w:pPr>
        <w:spacing w:after="0" w:line="360" w:lineRule="auto"/>
        <w:rPr>
          <w:rFonts w:ascii="Arial" w:hAnsi="Arial" w:cs="Arial"/>
          <w:b/>
          <w:color w:val="244061" w:themeColor="accent1" w:themeShade="80"/>
          <w:sz w:val="20"/>
          <w:szCs w:val="20"/>
        </w:rPr>
      </w:pPr>
      <w:r w:rsidRPr="007A0530">
        <w:rPr>
          <w:rFonts w:ascii="Arial" w:hAnsi="Arial" w:cs="Arial"/>
          <w:b/>
          <w:color w:val="244061" w:themeColor="accent1" w:themeShade="80"/>
          <w:sz w:val="20"/>
          <w:szCs w:val="20"/>
        </w:rPr>
        <w:t>Safeguarding Children and Adults</w:t>
      </w:r>
    </w:p>
    <w:p w14:paraId="5CB30DFF" w14:textId="77777777" w:rsidR="007A0530" w:rsidRDefault="007A0530" w:rsidP="007A0530">
      <w:pPr>
        <w:spacing w:after="0" w:line="360" w:lineRule="auto"/>
        <w:rPr>
          <w:rFonts w:ascii="Arial" w:hAnsi="Arial" w:cs="Arial"/>
          <w:color w:val="244061" w:themeColor="accent1" w:themeShade="80"/>
          <w:sz w:val="20"/>
          <w:szCs w:val="20"/>
        </w:rPr>
      </w:pPr>
      <w:r w:rsidRPr="007A0530">
        <w:rPr>
          <w:rFonts w:ascii="Arial" w:hAnsi="Arial" w:cs="Arial"/>
          <w:color w:val="244061" w:themeColor="accent1" w:themeShade="80"/>
          <w:sz w:val="20"/>
          <w:szCs w:val="20"/>
        </w:rPr>
        <w:t>All employees have a responsibility to safeguard and promote the welfare of children and adults including but not limited to patients, members of the public and colleagues. The post</w:t>
      </w:r>
      <w:r>
        <w:rPr>
          <w:rFonts w:ascii="Arial" w:hAnsi="Arial" w:cs="Arial"/>
          <w:color w:val="244061" w:themeColor="accent1" w:themeShade="80"/>
          <w:sz w:val="20"/>
          <w:szCs w:val="20"/>
        </w:rPr>
        <w:t xml:space="preserve"> </w:t>
      </w:r>
      <w:r w:rsidRPr="007A0530">
        <w:rPr>
          <w:rFonts w:ascii="Arial" w:hAnsi="Arial" w:cs="Arial"/>
          <w:color w:val="244061" w:themeColor="accent1" w:themeShade="80"/>
          <w:sz w:val="20"/>
          <w:szCs w:val="20"/>
        </w:rPr>
        <w:t>holder will be responsible for ensuring they undertake the appropriate level of training in accordance with our safeguarding policy training strategy and that they are aware of and work within the PPG safeguarding policies</w:t>
      </w:r>
    </w:p>
    <w:p w14:paraId="5C2CD3F7" w14:textId="77777777" w:rsidR="007A0530" w:rsidRDefault="007A0530" w:rsidP="007A0530">
      <w:pPr>
        <w:spacing w:after="0" w:line="360" w:lineRule="auto"/>
        <w:rPr>
          <w:rFonts w:ascii="Arial" w:hAnsi="Arial" w:cs="Arial"/>
          <w:color w:val="244061" w:themeColor="accent1" w:themeShade="80"/>
          <w:sz w:val="20"/>
          <w:szCs w:val="20"/>
        </w:rPr>
      </w:pPr>
    </w:p>
    <w:p w14:paraId="3ECC8CE3" w14:textId="77777777" w:rsidR="007A0530" w:rsidRPr="007A0530" w:rsidRDefault="007A0530" w:rsidP="007A0530">
      <w:pPr>
        <w:spacing w:after="0" w:line="360" w:lineRule="auto"/>
        <w:rPr>
          <w:rFonts w:ascii="Arial" w:hAnsi="Arial" w:cs="Arial"/>
          <w:b/>
          <w:color w:val="244061" w:themeColor="accent1" w:themeShade="80"/>
          <w:sz w:val="20"/>
          <w:szCs w:val="20"/>
        </w:rPr>
      </w:pPr>
      <w:r w:rsidRPr="007A0530">
        <w:rPr>
          <w:rFonts w:ascii="Arial" w:hAnsi="Arial" w:cs="Arial"/>
          <w:b/>
          <w:color w:val="244061" w:themeColor="accent1" w:themeShade="80"/>
          <w:sz w:val="20"/>
          <w:szCs w:val="20"/>
        </w:rPr>
        <w:t>Infection Prevention and Control</w:t>
      </w:r>
    </w:p>
    <w:p w14:paraId="4845B85B" w14:textId="77777777" w:rsidR="007A0530" w:rsidRPr="007A0530" w:rsidRDefault="007A0530" w:rsidP="007A0530">
      <w:pPr>
        <w:spacing w:after="0" w:line="360" w:lineRule="auto"/>
        <w:rPr>
          <w:rFonts w:ascii="Arial" w:hAnsi="Arial" w:cs="Arial"/>
          <w:color w:val="244061" w:themeColor="accent1" w:themeShade="80"/>
          <w:sz w:val="20"/>
          <w:szCs w:val="20"/>
        </w:rPr>
      </w:pPr>
      <w:r w:rsidRPr="007A0530">
        <w:rPr>
          <w:rFonts w:ascii="Arial" w:hAnsi="Arial" w:cs="Arial"/>
          <w:color w:val="244061" w:themeColor="accent1" w:themeShade="80"/>
          <w:sz w:val="20"/>
          <w:szCs w:val="20"/>
        </w:rPr>
        <w:t>All employees have a personal responsibility to comply with PPG Infection Prevention and Control policies to protect their own health, the health of patients, visitors and other employees and to prevent health care associated infections.  This includes a requirement to maintain a safe, clean and tidy work environment and to complete mandatory Infection Prevention and Control Training as provided by PPG.</w:t>
      </w:r>
    </w:p>
    <w:p w14:paraId="35BE575F" w14:textId="77777777" w:rsidR="007A0530" w:rsidRPr="007A0530" w:rsidRDefault="007A0530" w:rsidP="007A0530">
      <w:pPr>
        <w:spacing w:after="0" w:line="360" w:lineRule="auto"/>
        <w:rPr>
          <w:rFonts w:ascii="Arial" w:hAnsi="Arial" w:cs="Arial"/>
          <w:color w:val="244061" w:themeColor="accent1" w:themeShade="80"/>
          <w:sz w:val="20"/>
          <w:szCs w:val="20"/>
        </w:rPr>
      </w:pPr>
    </w:p>
    <w:p w14:paraId="622AA8F5" w14:textId="77777777" w:rsidR="007A0530" w:rsidRPr="007A0530" w:rsidRDefault="007A0530" w:rsidP="007A0530">
      <w:pPr>
        <w:spacing w:after="0" w:line="360" w:lineRule="auto"/>
        <w:rPr>
          <w:rFonts w:ascii="Arial" w:hAnsi="Arial" w:cs="Arial"/>
          <w:b/>
          <w:color w:val="244061" w:themeColor="accent1" w:themeShade="80"/>
          <w:sz w:val="20"/>
          <w:szCs w:val="20"/>
        </w:rPr>
      </w:pPr>
      <w:r w:rsidRPr="007A0530">
        <w:rPr>
          <w:rFonts w:ascii="Arial" w:hAnsi="Arial" w:cs="Arial"/>
          <w:b/>
          <w:color w:val="244061" w:themeColor="accent1" w:themeShade="80"/>
          <w:sz w:val="20"/>
          <w:szCs w:val="20"/>
        </w:rPr>
        <w:t>Respect for Patient Confidentiality</w:t>
      </w:r>
    </w:p>
    <w:p w14:paraId="19A0A9DB" w14:textId="77777777" w:rsidR="007A0530" w:rsidRDefault="007A0530" w:rsidP="007A0530">
      <w:pPr>
        <w:spacing w:after="0" w:line="360" w:lineRule="auto"/>
        <w:rPr>
          <w:rFonts w:ascii="Arial" w:hAnsi="Arial" w:cs="Arial"/>
          <w:color w:val="244061" w:themeColor="accent1" w:themeShade="80"/>
          <w:sz w:val="20"/>
          <w:szCs w:val="20"/>
        </w:rPr>
      </w:pPr>
      <w:r w:rsidRPr="007A0530">
        <w:rPr>
          <w:rFonts w:ascii="Arial" w:hAnsi="Arial" w:cs="Arial"/>
          <w:color w:val="244061" w:themeColor="accent1" w:themeShade="80"/>
          <w:sz w:val="20"/>
          <w:szCs w:val="20"/>
        </w:rPr>
        <w:t>The jobholder should respect patient confidentiality at all times and not divulge patient information unless sanctioned by the requirements of the role.</w:t>
      </w:r>
    </w:p>
    <w:p w14:paraId="43A0EAC9" w14:textId="77777777" w:rsidR="007A0530" w:rsidRDefault="007A0530" w:rsidP="007A0530">
      <w:pPr>
        <w:spacing w:after="0" w:line="360" w:lineRule="auto"/>
        <w:rPr>
          <w:rFonts w:ascii="Arial" w:hAnsi="Arial" w:cs="Arial"/>
          <w:color w:val="244061" w:themeColor="accent1" w:themeShade="80"/>
          <w:sz w:val="20"/>
          <w:szCs w:val="20"/>
        </w:rPr>
      </w:pPr>
    </w:p>
    <w:p w14:paraId="0F5BEBA7" w14:textId="77777777" w:rsidR="007A0530" w:rsidRDefault="007A0530" w:rsidP="007A0530">
      <w:pPr>
        <w:spacing w:after="0" w:line="360" w:lineRule="auto"/>
        <w:rPr>
          <w:rFonts w:ascii="Arial" w:hAnsi="Arial" w:cs="Arial"/>
          <w:color w:val="244061" w:themeColor="accent1" w:themeShade="80"/>
          <w:sz w:val="20"/>
          <w:szCs w:val="20"/>
        </w:rPr>
      </w:pPr>
    </w:p>
    <w:p w14:paraId="546C15D9" w14:textId="77777777" w:rsidR="007A0530" w:rsidRDefault="007A0530" w:rsidP="007A0530">
      <w:pPr>
        <w:spacing w:after="0" w:line="360" w:lineRule="auto"/>
        <w:rPr>
          <w:rFonts w:ascii="Arial" w:hAnsi="Arial" w:cs="Arial"/>
          <w:color w:val="244061" w:themeColor="accent1" w:themeShade="80"/>
          <w:sz w:val="20"/>
          <w:szCs w:val="20"/>
        </w:rPr>
      </w:pPr>
    </w:p>
    <w:p w14:paraId="518EF7CE" w14:textId="77777777" w:rsidR="007A0530" w:rsidRDefault="007A0530" w:rsidP="007A0530">
      <w:pPr>
        <w:spacing w:after="0" w:line="360" w:lineRule="auto"/>
        <w:rPr>
          <w:rFonts w:ascii="Arial" w:hAnsi="Arial" w:cs="Arial"/>
          <w:color w:val="244061" w:themeColor="accent1" w:themeShade="80"/>
          <w:sz w:val="20"/>
          <w:szCs w:val="20"/>
        </w:rPr>
      </w:pPr>
    </w:p>
    <w:p w14:paraId="74C568BC" w14:textId="77777777" w:rsidR="007A0530" w:rsidRDefault="007A0530" w:rsidP="00CD7A28">
      <w:pPr>
        <w:spacing w:after="0" w:line="360" w:lineRule="auto"/>
        <w:rPr>
          <w:rFonts w:ascii="Arial" w:hAnsi="Arial" w:cs="Arial"/>
          <w:color w:val="244061" w:themeColor="accent1" w:themeShade="80"/>
          <w:sz w:val="20"/>
          <w:szCs w:val="20"/>
        </w:rPr>
      </w:pPr>
    </w:p>
    <w:p w14:paraId="544FD866" w14:textId="77777777" w:rsidR="00C60363" w:rsidRDefault="00C60363" w:rsidP="00CD7A28">
      <w:pPr>
        <w:spacing w:after="0" w:line="360" w:lineRule="auto"/>
        <w:rPr>
          <w:rFonts w:ascii="Arial" w:hAnsi="Arial" w:cs="Arial"/>
          <w:color w:val="244061" w:themeColor="accent1" w:themeShade="80"/>
          <w:sz w:val="20"/>
          <w:szCs w:val="20"/>
        </w:rPr>
      </w:pPr>
    </w:p>
    <w:p w14:paraId="162DB4AC" w14:textId="77777777" w:rsidR="00C60363" w:rsidRPr="00481DA5" w:rsidRDefault="00C60363" w:rsidP="00C60363">
      <w:pPr>
        <w:spacing w:after="0" w:line="360" w:lineRule="auto"/>
        <w:rPr>
          <w:rFonts w:ascii="Arial" w:hAnsi="Arial" w:cs="Arial"/>
          <w:color w:val="244061" w:themeColor="accent1" w:themeShade="80"/>
          <w:sz w:val="20"/>
          <w:szCs w:val="20"/>
        </w:rPr>
      </w:pPr>
    </w:p>
    <w:p w14:paraId="7278E85F" w14:textId="77777777" w:rsidR="00C60363" w:rsidRPr="00FA02C8" w:rsidRDefault="00C60363" w:rsidP="00CD7A28">
      <w:pPr>
        <w:spacing w:after="0" w:line="360" w:lineRule="auto"/>
        <w:rPr>
          <w:rFonts w:ascii="Arial" w:hAnsi="Arial" w:cs="Arial"/>
          <w:b/>
          <w:bCs/>
          <w:color w:val="244061" w:themeColor="accent1" w:themeShade="80"/>
          <w:sz w:val="20"/>
          <w:szCs w:val="20"/>
        </w:rPr>
      </w:pPr>
    </w:p>
    <w:sectPr w:rsidR="00C60363" w:rsidRPr="00FA02C8">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888460" w14:textId="77777777" w:rsidR="00E40DA8" w:rsidRDefault="00E40DA8" w:rsidP="003D7783">
      <w:pPr>
        <w:spacing w:after="0" w:line="240" w:lineRule="auto"/>
      </w:pPr>
      <w:r>
        <w:separator/>
      </w:r>
    </w:p>
  </w:endnote>
  <w:endnote w:type="continuationSeparator" w:id="0">
    <w:p w14:paraId="36C47A41" w14:textId="77777777" w:rsidR="00E40DA8" w:rsidRDefault="00E40DA8" w:rsidP="003D77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Rounded MT Bold">
    <w:panose1 w:val="020F0704030504030204"/>
    <w:charset w:val="00"/>
    <w:family w:val="swiss"/>
    <w:pitch w:val="variable"/>
    <w:sig w:usb0="00000003" w:usb1="00000000" w:usb2="00000000" w:usb3="00000000" w:csb0="00000001" w:csb1="00000000"/>
  </w:font>
  <w:font w:name="Apex Rounded Book">
    <w:altName w:val="Arial"/>
    <w:panose1 w:val="00000000000000000000"/>
    <w:charset w:val="00"/>
    <w:family w:val="modern"/>
    <w:notTrueType/>
    <w:pitch w:val="variable"/>
    <w:sig w:usb0="00000001" w:usb1="5001606B" w:usb2="00000010" w:usb3="00000000" w:csb0="0000009B"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B2005F" w14:textId="77777777" w:rsidR="00E40DA8" w:rsidRDefault="00E40DA8" w:rsidP="003D7783">
      <w:pPr>
        <w:spacing w:after="0" w:line="240" w:lineRule="auto"/>
      </w:pPr>
      <w:r>
        <w:separator/>
      </w:r>
    </w:p>
  </w:footnote>
  <w:footnote w:type="continuationSeparator" w:id="0">
    <w:p w14:paraId="1CE53398" w14:textId="77777777" w:rsidR="00E40DA8" w:rsidRDefault="00E40DA8" w:rsidP="003D77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E25208" w14:textId="77777777" w:rsidR="003D7783" w:rsidRDefault="00FA02C8" w:rsidP="00FA02C8">
    <w:pPr>
      <w:pStyle w:val="Header"/>
      <w:jc w:val="right"/>
    </w:pPr>
    <w:r>
      <w:rPr>
        <w:noProof/>
        <w:color w:val="1F497D"/>
        <w:sz w:val="18"/>
        <w:szCs w:val="18"/>
        <w:lang w:eastAsia="en-GB"/>
      </w:rPr>
      <w:drawing>
        <wp:inline distT="0" distB="0" distL="0" distR="0" wp14:anchorId="3A2E8573" wp14:editId="25C24EA4">
          <wp:extent cx="2057400" cy="586248"/>
          <wp:effectExtent l="0" t="0" r="0" b="4445"/>
          <wp:docPr id="7" name="Picture 7" descr="Practice Plus Group Perk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actice Plus Group Perks Logo"/>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065182" cy="58846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F539F"/>
    <w:multiLevelType w:val="hybridMultilevel"/>
    <w:tmpl w:val="678E13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5A0DEC"/>
    <w:multiLevelType w:val="hybridMultilevel"/>
    <w:tmpl w:val="B16C172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78D5286"/>
    <w:multiLevelType w:val="hybridMultilevel"/>
    <w:tmpl w:val="49489D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00644C"/>
    <w:multiLevelType w:val="hybridMultilevel"/>
    <w:tmpl w:val="B64616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33C5EA5"/>
    <w:multiLevelType w:val="hybridMultilevel"/>
    <w:tmpl w:val="6EC4B0A6"/>
    <w:lvl w:ilvl="0" w:tplc="04090001">
      <w:start w:val="1"/>
      <w:numFmt w:val="bullet"/>
      <w:lvlText w:val=""/>
      <w:lvlJc w:val="left"/>
      <w:pPr>
        <w:tabs>
          <w:tab w:val="num" w:pos="360"/>
        </w:tabs>
        <w:ind w:left="360" w:hanging="360"/>
      </w:pPr>
      <w:rPr>
        <w:rFonts w:ascii="Symbol" w:hAnsi="Symbol" w:hint="default"/>
      </w:rPr>
    </w:lvl>
    <w:lvl w:ilvl="1" w:tplc="0409000F">
      <w:start w:val="1"/>
      <w:numFmt w:val="decimal"/>
      <w:lvlText w:val="%2."/>
      <w:lvlJc w:val="left"/>
      <w:pPr>
        <w:tabs>
          <w:tab w:val="num" w:pos="1080"/>
        </w:tabs>
        <w:ind w:left="1080" w:hanging="360"/>
      </w:pPr>
      <w:rPr>
        <w:rFont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2AFC5043"/>
    <w:multiLevelType w:val="hybridMultilevel"/>
    <w:tmpl w:val="C428C666"/>
    <w:lvl w:ilvl="0" w:tplc="72A6DAD4">
      <w:start w:val="1"/>
      <w:numFmt w:val="bullet"/>
      <w:lvlText w:val=""/>
      <w:lvlJc w:val="left"/>
      <w:pPr>
        <w:ind w:left="720" w:hanging="360"/>
      </w:pPr>
      <w:rPr>
        <w:rFonts w:ascii="Symbol" w:hAnsi="Symbol" w:hint="default"/>
        <w:color w:val="4F81BD" w:themeColor="accent1"/>
        <w:u w:color="4F81BD"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E6229F5"/>
    <w:multiLevelType w:val="hybridMultilevel"/>
    <w:tmpl w:val="A208B7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70F4737"/>
    <w:multiLevelType w:val="hybridMultilevel"/>
    <w:tmpl w:val="93A6B4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B383743"/>
    <w:multiLevelType w:val="hybridMultilevel"/>
    <w:tmpl w:val="A8BE23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9F22952"/>
    <w:multiLevelType w:val="hybridMultilevel"/>
    <w:tmpl w:val="EB3E3B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D6919A9"/>
    <w:multiLevelType w:val="hybridMultilevel"/>
    <w:tmpl w:val="258A63C6"/>
    <w:lvl w:ilvl="0" w:tplc="D0503A8E">
      <w:start w:val="25"/>
      <w:numFmt w:val="bullet"/>
      <w:lvlText w:val="-"/>
      <w:lvlJc w:val="left"/>
      <w:pPr>
        <w:tabs>
          <w:tab w:val="num" w:pos="720"/>
        </w:tabs>
        <w:ind w:left="720" w:hanging="360"/>
      </w:pPr>
      <w:rPr>
        <w:rFonts w:ascii="Arial" w:eastAsia="Times New Roman" w:hAnsi="Arial" w:cs="Arial" w:hint="default"/>
      </w:rPr>
    </w:lvl>
    <w:lvl w:ilvl="1" w:tplc="BB3CA360">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B8D26B2"/>
    <w:multiLevelType w:val="hybridMultilevel"/>
    <w:tmpl w:val="467E9B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6"/>
  </w:num>
  <w:num w:numId="4">
    <w:abstractNumId w:val="2"/>
  </w:num>
  <w:num w:numId="5">
    <w:abstractNumId w:val="4"/>
  </w:num>
  <w:num w:numId="6">
    <w:abstractNumId w:val="9"/>
  </w:num>
  <w:num w:numId="7">
    <w:abstractNumId w:val="7"/>
  </w:num>
  <w:num w:numId="8">
    <w:abstractNumId w:val="10"/>
  </w:num>
  <w:num w:numId="9">
    <w:abstractNumId w:val="1"/>
  </w:num>
  <w:num w:numId="10">
    <w:abstractNumId w:val="8"/>
  </w:num>
  <w:num w:numId="11">
    <w:abstractNumId w:val="11"/>
  </w:num>
  <w:num w:numId="12">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aura Duckworth">
    <w15:presenceInfo w15:providerId="AD" w15:userId="S-1-5-21-1340251777-3465893619-3582161795-8203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visionView w:markup="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69C5"/>
    <w:rsid w:val="00005F32"/>
    <w:rsid w:val="00031BC6"/>
    <w:rsid w:val="0003675D"/>
    <w:rsid w:val="0006293C"/>
    <w:rsid w:val="00063316"/>
    <w:rsid w:val="000969C5"/>
    <w:rsid w:val="000A60CE"/>
    <w:rsid w:val="000B2ABD"/>
    <w:rsid w:val="000B35BE"/>
    <w:rsid w:val="000B4C58"/>
    <w:rsid w:val="000B79EF"/>
    <w:rsid w:val="000C12B1"/>
    <w:rsid w:val="000C1668"/>
    <w:rsid w:val="000C21AC"/>
    <w:rsid w:val="000C5359"/>
    <w:rsid w:val="000C5897"/>
    <w:rsid w:val="001339A4"/>
    <w:rsid w:val="00151026"/>
    <w:rsid w:val="001659EB"/>
    <w:rsid w:val="001660D8"/>
    <w:rsid w:val="001855F6"/>
    <w:rsid w:val="002A3057"/>
    <w:rsid w:val="002B1A6F"/>
    <w:rsid w:val="002B262C"/>
    <w:rsid w:val="002C21A3"/>
    <w:rsid w:val="002C4C1F"/>
    <w:rsid w:val="002C4DBE"/>
    <w:rsid w:val="002E633B"/>
    <w:rsid w:val="00306E24"/>
    <w:rsid w:val="00331677"/>
    <w:rsid w:val="00337639"/>
    <w:rsid w:val="003721CA"/>
    <w:rsid w:val="003A7328"/>
    <w:rsid w:val="003D7783"/>
    <w:rsid w:val="003F7159"/>
    <w:rsid w:val="00404B55"/>
    <w:rsid w:val="00416E1F"/>
    <w:rsid w:val="0042246B"/>
    <w:rsid w:val="00435451"/>
    <w:rsid w:val="00450E9B"/>
    <w:rsid w:val="00462E45"/>
    <w:rsid w:val="00467B5D"/>
    <w:rsid w:val="00477E5E"/>
    <w:rsid w:val="0048523E"/>
    <w:rsid w:val="00490015"/>
    <w:rsid w:val="004C5B88"/>
    <w:rsid w:val="004D2D6D"/>
    <w:rsid w:val="004E0A91"/>
    <w:rsid w:val="004F2F47"/>
    <w:rsid w:val="004F4E59"/>
    <w:rsid w:val="0052055F"/>
    <w:rsid w:val="005711C6"/>
    <w:rsid w:val="00587887"/>
    <w:rsid w:val="005B1E58"/>
    <w:rsid w:val="005B3203"/>
    <w:rsid w:val="005B6235"/>
    <w:rsid w:val="005F1515"/>
    <w:rsid w:val="00604716"/>
    <w:rsid w:val="006063B8"/>
    <w:rsid w:val="00610667"/>
    <w:rsid w:val="00665483"/>
    <w:rsid w:val="00666747"/>
    <w:rsid w:val="00676539"/>
    <w:rsid w:val="00685DD4"/>
    <w:rsid w:val="0069784F"/>
    <w:rsid w:val="006B3288"/>
    <w:rsid w:val="00705612"/>
    <w:rsid w:val="00721D8F"/>
    <w:rsid w:val="007265FC"/>
    <w:rsid w:val="00733853"/>
    <w:rsid w:val="007741E8"/>
    <w:rsid w:val="00790AE2"/>
    <w:rsid w:val="00790F57"/>
    <w:rsid w:val="007A0530"/>
    <w:rsid w:val="007B289C"/>
    <w:rsid w:val="007C3894"/>
    <w:rsid w:val="007E411E"/>
    <w:rsid w:val="00822AC6"/>
    <w:rsid w:val="00826D2B"/>
    <w:rsid w:val="00857508"/>
    <w:rsid w:val="00857D89"/>
    <w:rsid w:val="0086314A"/>
    <w:rsid w:val="008A42F8"/>
    <w:rsid w:val="008E0411"/>
    <w:rsid w:val="008E0B90"/>
    <w:rsid w:val="008F0562"/>
    <w:rsid w:val="009071D8"/>
    <w:rsid w:val="00915042"/>
    <w:rsid w:val="0095793F"/>
    <w:rsid w:val="00967B44"/>
    <w:rsid w:val="009A14F9"/>
    <w:rsid w:val="009B58B9"/>
    <w:rsid w:val="009D1670"/>
    <w:rsid w:val="009D25FD"/>
    <w:rsid w:val="00A42906"/>
    <w:rsid w:val="00A72C73"/>
    <w:rsid w:val="00A83A03"/>
    <w:rsid w:val="00AA00A2"/>
    <w:rsid w:val="00AA6908"/>
    <w:rsid w:val="00AB4F00"/>
    <w:rsid w:val="00AB613E"/>
    <w:rsid w:val="00AD6FE7"/>
    <w:rsid w:val="00AF1B49"/>
    <w:rsid w:val="00AF6102"/>
    <w:rsid w:val="00B209EE"/>
    <w:rsid w:val="00B44D8C"/>
    <w:rsid w:val="00B7573D"/>
    <w:rsid w:val="00B774B9"/>
    <w:rsid w:val="00BC0E18"/>
    <w:rsid w:val="00BC5166"/>
    <w:rsid w:val="00BD4503"/>
    <w:rsid w:val="00C05343"/>
    <w:rsid w:val="00C45A78"/>
    <w:rsid w:val="00C60363"/>
    <w:rsid w:val="00C65A0A"/>
    <w:rsid w:val="00C75F9E"/>
    <w:rsid w:val="00C931BC"/>
    <w:rsid w:val="00CB0F30"/>
    <w:rsid w:val="00CB1D0D"/>
    <w:rsid w:val="00CD7A28"/>
    <w:rsid w:val="00CE1E87"/>
    <w:rsid w:val="00CE2E40"/>
    <w:rsid w:val="00D46431"/>
    <w:rsid w:val="00D5277C"/>
    <w:rsid w:val="00D56631"/>
    <w:rsid w:val="00D57F8F"/>
    <w:rsid w:val="00D74C98"/>
    <w:rsid w:val="00D85B63"/>
    <w:rsid w:val="00DD1352"/>
    <w:rsid w:val="00E06468"/>
    <w:rsid w:val="00E06E3E"/>
    <w:rsid w:val="00E21010"/>
    <w:rsid w:val="00E2202F"/>
    <w:rsid w:val="00E27DC8"/>
    <w:rsid w:val="00E40DA8"/>
    <w:rsid w:val="00E4695D"/>
    <w:rsid w:val="00E519A5"/>
    <w:rsid w:val="00E82462"/>
    <w:rsid w:val="00E908A3"/>
    <w:rsid w:val="00EA710F"/>
    <w:rsid w:val="00EB7DC3"/>
    <w:rsid w:val="00F01EEF"/>
    <w:rsid w:val="00F27950"/>
    <w:rsid w:val="00F3478B"/>
    <w:rsid w:val="00F36DC9"/>
    <w:rsid w:val="00F4792A"/>
    <w:rsid w:val="00F942D2"/>
    <w:rsid w:val="00FA02C8"/>
    <w:rsid w:val="00FD04CE"/>
    <w:rsid w:val="00FD09E3"/>
    <w:rsid w:val="00FE3E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1767EA"/>
  <w15:docId w15:val="{19446970-D086-446E-B851-FDEEC6E6FD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1010"/>
  </w:style>
  <w:style w:type="paragraph" w:styleId="Heading1">
    <w:name w:val="heading 1"/>
    <w:basedOn w:val="Normal"/>
    <w:next w:val="Normal"/>
    <w:link w:val="Heading1Char"/>
    <w:qFormat/>
    <w:rsid w:val="00FE3E4A"/>
    <w:pPr>
      <w:keepNext/>
      <w:spacing w:after="0" w:line="240" w:lineRule="auto"/>
      <w:jc w:val="center"/>
      <w:outlineLvl w:val="0"/>
    </w:pPr>
    <w:rPr>
      <w:rFonts w:ascii="Book Antiqua" w:eastAsia="Times New Roman" w:hAnsi="Book Antiqua" w:cs="Times New Roman"/>
      <w:b/>
      <w:bCs/>
      <w:sz w:val="32"/>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969C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69C5"/>
    <w:rPr>
      <w:rFonts w:ascii="Tahoma" w:hAnsi="Tahoma" w:cs="Tahoma"/>
      <w:sz w:val="16"/>
      <w:szCs w:val="16"/>
    </w:rPr>
  </w:style>
  <w:style w:type="paragraph" w:styleId="ListParagraph">
    <w:name w:val="List Paragraph"/>
    <w:basedOn w:val="Normal"/>
    <w:uiPriority w:val="34"/>
    <w:qFormat/>
    <w:rsid w:val="00CB1D0D"/>
    <w:pPr>
      <w:ind w:left="720"/>
      <w:contextualSpacing/>
    </w:pPr>
  </w:style>
  <w:style w:type="paragraph" w:styleId="Header">
    <w:name w:val="header"/>
    <w:basedOn w:val="Normal"/>
    <w:link w:val="HeaderChar"/>
    <w:unhideWhenUsed/>
    <w:rsid w:val="003D7783"/>
    <w:pPr>
      <w:tabs>
        <w:tab w:val="center" w:pos="4513"/>
        <w:tab w:val="right" w:pos="9026"/>
      </w:tabs>
      <w:spacing w:after="0" w:line="240" w:lineRule="auto"/>
    </w:pPr>
  </w:style>
  <w:style w:type="character" w:customStyle="1" w:styleId="HeaderChar">
    <w:name w:val="Header Char"/>
    <w:basedOn w:val="DefaultParagraphFont"/>
    <w:link w:val="Header"/>
    <w:uiPriority w:val="99"/>
    <w:rsid w:val="003D7783"/>
  </w:style>
  <w:style w:type="paragraph" w:styleId="Footer">
    <w:name w:val="footer"/>
    <w:basedOn w:val="Normal"/>
    <w:link w:val="FooterChar"/>
    <w:uiPriority w:val="99"/>
    <w:unhideWhenUsed/>
    <w:rsid w:val="003D7783"/>
    <w:pPr>
      <w:tabs>
        <w:tab w:val="center" w:pos="4513"/>
        <w:tab w:val="right" w:pos="9026"/>
      </w:tabs>
      <w:spacing w:after="0" w:line="240" w:lineRule="auto"/>
    </w:pPr>
  </w:style>
  <w:style w:type="character" w:customStyle="1" w:styleId="FooterChar">
    <w:name w:val="Footer Char"/>
    <w:basedOn w:val="DefaultParagraphFont"/>
    <w:link w:val="Footer"/>
    <w:uiPriority w:val="99"/>
    <w:rsid w:val="003D7783"/>
  </w:style>
  <w:style w:type="paragraph" w:styleId="NoSpacing">
    <w:name w:val="No Spacing"/>
    <w:uiPriority w:val="1"/>
    <w:qFormat/>
    <w:rsid w:val="00D46431"/>
    <w:pPr>
      <w:spacing w:after="0" w:line="240" w:lineRule="auto"/>
    </w:pPr>
  </w:style>
  <w:style w:type="paragraph" w:customStyle="1" w:styleId="Default">
    <w:name w:val="Default"/>
    <w:rsid w:val="00467B5D"/>
    <w:pPr>
      <w:autoSpaceDE w:val="0"/>
      <w:autoSpaceDN w:val="0"/>
      <w:adjustRightInd w:val="0"/>
      <w:spacing w:after="0" w:line="240" w:lineRule="auto"/>
    </w:pPr>
    <w:rPr>
      <w:rFonts w:ascii="Arial" w:hAnsi="Arial" w:cs="Arial"/>
      <w:color w:val="000000"/>
      <w:sz w:val="24"/>
      <w:szCs w:val="24"/>
    </w:rPr>
  </w:style>
  <w:style w:type="character" w:customStyle="1" w:styleId="Heading1Char">
    <w:name w:val="Heading 1 Char"/>
    <w:basedOn w:val="DefaultParagraphFont"/>
    <w:link w:val="Heading1"/>
    <w:rsid w:val="00FE3E4A"/>
    <w:rPr>
      <w:rFonts w:ascii="Book Antiqua" w:eastAsia="Times New Roman" w:hAnsi="Book Antiqua" w:cs="Times New Roman"/>
      <w:b/>
      <w:bCs/>
      <w:sz w:val="32"/>
      <w:szCs w:val="24"/>
      <w:u w:val="single"/>
    </w:rPr>
  </w:style>
  <w:style w:type="paragraph" w:styleId="BodyText2">
    <w:name w:val="Body Text 2"/>
    <w:basedOn w:val="Normal"/>
    <w:link w:val="BodyText2Char"/>
    <w:rsid w:val="00FE3E4A"/>
    <w:pPr>
      <w:spacing w:after="120" w:line="48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rsid w:val="00FE3E4A"/>
    <w:rPr>
      <w:rFonts w:ascii="Times New Roman" w:eastAsia="Times New Roman" w:hAnsi="Times New Roman" w:cs="Times New Roman"/>
      <w:sz w:val="24"/>
      <w:szCs w:val="24"/>
    </w:rPr>
  </w:style>
  <w:style w:type="character" w:customStyle="1" w:styleId="normalchar1">
    <w:name w:val="normal__char1"/>
    <w:rsid w:val="00B774B9"/>
    <w:rPr>
      <w:rFonts w:ascii="Arial" w:hAnsi="Arial" w:cs="Arial" w:hint="default"/>
      <w:strike w:val="0"/>
      <w:dstrike w:val="0"/>
      <w:sz w:val="22"/>
      <w:szCs w:val="22"/>
      <w:u w:val="none"/>
      <w:effect w:val="none"/>
    </w:rPr>
  </w:style>
  <w:style w:type="character" w:styleId="CommentReference">
    <w:name w:val="annotation reference"/>
    <w:basedOn w:val="DefaultParagraphFont"/>
    <w:uiPriority w:val="99"/>
    <w:semiHidden/>
    <w:unhideWhenUsed/>
    <w:rsid w:val="00C60363"/>
    <w:rPr>
      <w:sz w:val="16"/>
      <w:szCs w:val="16"/>
    </w:rPr>
  </w:style>
  <w:style w:type="paragraph" w:styleId="CommentText">
    <w:name w:val="annotation text"/>
    <w:basedOn w:val="Normal"/>
    <w:link w:val="CommentTextChar"/>
    <w:uiPriority w:val="99"/>
    <w:semiHidden/>
    <w:unhideWhenUsed/>
    <w:rsid w:val="00C60363"/>
    <w:pPr>
      <w:spacing w:line="240" w:lineRule="auto"/>
    </w:pPr>
    <w:rPr>
      <w:sz w:val="20"/>
      <w:szCs w:val="20"/>
    </w:rPr>
  </w:style>
  <w:style w:type="character" w:customStyle="1" w:styleId="CommentTextChar">
    <w:name w:val="Comment Text Char"/>
    <w:basedOn w:val="DefaultParagraphFont"/>
    <w:link w:val="CommentText"/>
    <w:uiPriority w:val="99"/>
    <w:semiHidden/>
    <w:rsid w:val="00C60363"/>
    <w:rPr>
      <w:sz w:val="20"/>
      <w:szCs w:val="20"/>
    </w:rPr>
  </w:style>
  <w:style w:type="paragraph" w:styleId="CommentSubject">
    <w:name w:val="annotation subject"/>
    <w:basedOn w:val="CommentText"/>
    <w:next w:val="CommentText"/>
    <w:link w:val="CommentSubjectChar"/>
    <w:uiPriority w:val="99"/>
    <w:semiHidden/>
    <w:unhideWhenUsed/>
    <w:rsid w:val="00C60363"/>
    <w:rPr>
      <w:b/>
      <w:bCs/>
    </w:rPr>
  </w:style>
  <w:style w:type="character" w:customStyle="1" w:styleId="CommentSubjectChar">
    <w:name w:val="Comment Subject Char"/>
    <w:basedOn w:val="CommentTextChar"/>
    <w:link w:val="CommentSubject"/>
    <w:uiPriority w:val="99"/>
    <w:semiHidden/>
    <w:rsid w:val="00C60363"/>
    <w:rPr>
      <w:b/>
      <w:bCs/>
      <w:sz w:val="20"/>
      <w:szCs w:val="20"/>
    </w:rPr>
  </w:style>
  <w:style w:type="paragraph" w:styleId="NormalWeb">
    <w:name w:val="Normal (Web)"/>
    <w:basedOn w:val="Normal"/>
    <w:uiPriority w:val="99"/>
    <w:unhideWhenUsed/>
    <w:rsid w:val="00416E1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416E1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182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cid:image001.jpg@01D698B8.F4A81970" TargetMode="External"/><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0C566B-93ED-4340-A03C-1A21CFB60F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4</Pages>
  <Words>1339</Words>
  <Characters>7636</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Katie Kidd</dc:creator>
  <cp:lastModifiedBy>Lauren Pinnell</cp:lastModifiedBy>
  <cp:revision>5</cp:revision>
  <cp:lastPrinted>2019-07-29T12:59:00Z</cp:lastPrinted>
  <dcterms:created xsi:type="dcterms:W3CDTF">2025-11-13T11:22:00Z</dcterms:created>
  <dcterms:modified xsi:type="dcterms:W3CDTF">2025-11-13T11:50:00Z</dcterms:modified>
</cp:coreProperties>
</file>