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DBB" w:rsidRDefault="00F75393" w:rsidP="00155E91">
      <w:pPr>
        <w:ind w:left="2160" w:firstLine="720"/>
        <w:jc w:val="right"/>
        <w:rPr>
          <w:rFonts w:ascii="Arial" w:hAnsi="Arial" w:cs="Arial"/>
        </w:rPr>
        <w:pPrChange w:id="0" w:author="Kerry Mills" w:date="2024-05-10T15:29:00Z">
          <w:pPr>
            <w:jc w:val="right"/>
          </w:pPr>
        </w:pPrChange>
      </w:pPr>
      <w:del w:id="1" w:author="Rebecca Stevens" w:date="2020-09-21T10:26:00Z">
        <w:r w:rsidDel="00295665">
          <w:rPr>
            <w:rFonts w:ascii="Arial" w:hAnsi="Arial" w:cs="Arial"/>
            <w:noProof/>
            <w:color w:val="5294CE"/>
            <w:sz w:val="17"/>
            <w:szCs w:val="17"/>
            <w:lang w:eastAsia="en-GB"/>
          </w:rPr>
          <w:drawing>
            <wp:anchor distT="0" distB="0" distL="114300" distR="114300" simplePos="0" relativeHeight="251658240" behindDoc="1" locked="0" layoutInCell="1" allowOverlap="1">
              <wp:simplePos x="0" y="0"/>
              <wp:positionH relativeFrom="column">
                <wp:posOffset>2602230</wp:posOffset>
              </wp:positionH>
              <wp:positionV relativeFrom="paragraph">
                <wp:posOffset>1022985</wp:posOffset>
              </wp:positionV>
              <wp:extent cx="104775" cy="45085"/>
              <wp:effectExtent l="0" t="0" r="9525" b="0"/>
              <wp:wrapTight wrapText="bothSides">
                <wp:wrapPolygon edited="0">
                  <wp:start x="0" y="0"/>
                  <wp:lineTo x="0" y="9127"/>
                  <wp:lineTo x="19636" y="9127"/>
                  <wp:lineTo x="19636" y="0"/>
                  <wp:lineTo x="0" y="0"/>
                </wp:wrapPolygon>
              </wp:wrapTight>
              <wp:docPr id="1" name="Picture 1" descr="banner_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_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04775" cy="450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del>
      <w:ins w:id="2" w:author="Rebecca Stevens" w:date="2020-09-21T10:26:00Z">
        <w:r w:rsidR="00295665" w:rsidRPr="00D10614">
          <w:rPr>
            <w:noProof/>
            <w:lang w:eastAsia="en-GB"/>
          </w:rPr>
          <w:drawing>
            <wp:inline distT="0" distB="0" distL="0" distR="0">
              <wp:extent cx="1181100" cy="1143000"/>
              <wp:effectExtent l="0" t="0" r="0" b="0"/>
              <wp:docPr id="5" name="Picture 5"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ins>
    </w:p>
    <w:p w:rsidR="007D7DBB" w:rsidRDefault="007D7DBB">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D7DBB">
        <w:tc>
          <w:tcPr>
            <w:tcW w:w="9854" w:type="dxa"/>
          </w:tcPr>
          <w:p w:rsidR="007D7DBB" w:rsidRDefault="007D7DBB">
            <w:pPr>
              <w:pStyle w:val="Heading4"/>
              <w:rPr>
                <w:sz w:val="28"/>
              </w:rPr>
            </w:pPr>
            <w:r>
              <w:rPr>
                <w:sz w:val="28"/>
              </w:rPr>
              <w:t xml:space="preserve">JOB DESCRIPTION      Registered Nurse </w:t>
            </w:r>
            <w:r w:rsidR="005616E2">
              <w:rPr>
                <w:sz w:val="28"/>
              </w:rPr>
              <w:t xml:space="preserve">Ward </w:t>
            </w:r>
          </w:p>
        </w:tc>
      </w:tr>
    </w:tbl>
    <w:p w:rsidR="007D7DBB" w:rsidRDefault="007D7DBB">
      <w:pPr>
        <w:jc w:val="both"/>
        <w:rPr>
          <w:rFonts w:ascii="Arial" w:hAnsi="Arial" w:cs="Arial"/>
        </w:rPr>
      </w:pPr>
    </w:p>
    <w:p w:rsidR="007D7DBB" w:rsidRPr="00B64A78" w:rsidRDefault="000F6F58">
      <w:pPr>
        <w:jc w:val="both"/>
        <w:rPr>
          <w:rFonts w:ascii="Arial" w:hAnsi="Arial" w:cs="Arial"/>
          <w:b/>
          <w:bCs/>
        </w:rPr>
      </w:pPr>
      <w:r w:rsidRPr="00B64A78">
        <w:rPr>
          <w:rFonts w:ascii="Arial" w:hAnsi="Arial" w:cs="Arial"/>
          <w:b/>
          <w:bCs/>
        </w:rPr>
        <w:t>RESPONSIBLE TO:</w:t>
      </w:r>
      <w:r w:rsidRPr="00B64A78">
        <w:rPr>
          <w:rFonts w:ascii="Arial" w:hAnsi="Arial" w:cs="Arial"/>
          <w:b/>
          <w:bCs/>
        </w:rPr>
        <w:tab/>
      </w:r>
      <w:r w:rsidR="00CE235B" w:rsidRPr="00B64A78">
        <w:rPr>
          <w:rFonts w:ascii="Arial" w:hAnsi="Arial" w:cs="Arial"/>
          <w:b/>
          <w:bCs/>
        </w:rPr>
        <w:t>Ward Manager</w:t>
      </w:r>
    </w:p>
    <w:p w:rsidR="007D7DBB" w:rsidRPr="00B64A78" w:rsidRDefault="007D7DBB">
      <w:pPr>
        <w:jc w:val="both"/>
        <w:rPr>
          <w:rFonts w:ascii="Arial" w:hAnsi="Arial" w:cs="Arial"/>
        </w:rPr>
      </w:pPr>
      <w:r w:rsidRPr="00B64A78">
        <w:rPr>
          <w:rFonts w:ascii="Arial" w:hAnsi="Arial" w:cs="Arial"/>
          <w:b/>
          <w:bCs/>
        </w:rPr>
        <w:tab/>
      </w:r>
    </w:p>
    <w:p w:rsidR="007D7DBB" w:rsidRPr="00B64A78" w:rsidRDefault="007D7DBB">
      <w:pPr>
        <w:jc w:val="both"/>
        <w:rPr>
          <w:rFonts w:ascii="Arial" w:hAnsi="Arial" w:cs="Arial"/>
        </w:rPr>
      </w:pPr>
      <w:r w:rsidRPr="00B64A78">
        <w:rPr>
          <w:rFonts w:ascii="Arial" w:hAnsi="Arial" w:cs="Arial"/>
          <w:b/>
          <w:bCs/>
        </w:rPr>
        <w:t>ACCOUNTABLE TO:</w:t>
      </w:r>
      <w:r w:rsidRPr="00B64A78">
        <w:rPr>
          <w:rFonts w:ascii="Arial" w:hAnsi="Arial" w:cs="Arial"/>
          <w:b/>
          <w:bCs/>
        </w:rPr>
        <w:tab/>
      </w:r>
      <w:r w:rsidR="00CE235B" w:rsidRPr="00B64A78">
        <w:rPr>
          <w:rFonts w:ascii="Arial" w:hAnsi="Arial" w:cs="Arial"/>
          <w:b/>
          <w:bCs/>
        </w:rPr>
        <w:t>Clinical Services Manager</w:t>
      </w:r>
    </w:p>
    <w:p w:rsidR="007D7DBB" w:rsidRPr="00B64A78" w:rsidRDefault="007D7DBB">
      <w:pPr>
        <w:jc w:val="both"/>
        <w:rPr>
          <w:rFonts w:ascii="Arial" w:hAnsi="Arial" w:cs="Arial"/>
        </w:rPr>
      </w:pPr>
    </w:p>
    <w:p w:rsidR="007D7DBB" w:rsidRPr="00B64A78" w:rsidRDefault="007D7DBB">
      <w:pPr>
        <w:jc w:val="both"/>
        <w:rPr>
          <w:rFonts w:ascii="Arial" w:hAnsi="Arial" w:cs="Arial"/>
          <w:b/>
        </w:rPr>
      </w:pPr>
      <w:r w:rsidRPr="00B64A78">
        <w:rPr>
          <w:rFonts w:ascii="Arial" w:hAnsi="Arial" w:cs="Arial"/>
          <w:b/>
        </w:rPr>
        <w:t>RESPONSIBLE FOR:</w:t>
      </w:r>
      <w:r w:rsidRPr="00B64A78">
        <w:rPr>
          <w:rFonts w:ascii="Arial" w:hAnsi="Arial" w:cs="Arial"/>
        </w:rPr>
        <w:t xml:space="preserve"> </w:t>
      </w:r>
      <w:r w:rsidRPr="00B64A78">
        <w:rPr>
          <w:rFonts w:ascii="Arial" w:hAnsi="Arial" w:cs="Arial"/>
        </w:rPr>
        <w:tab/>
      </w:r>
      <w:r w:rsidR="00F976A5" w:rsidRPr="00B64A78">
        <w:rPr>
          <w:rFonts w:ascii="Arial" w:hAnsi="Arial" w:cs="Arial"/>
          <w:b/>
        </w:rPr>
        <w:t>Healthcare Assistants</w:t>
      </w:r>
    </w:p>
    <w:p w:rsidR="007D7DBB" w:rsidRPr="00B64A78" w:rsidRDefault="007D7DBB">
      <w:pPr>
        <w:jc w:val="both"/>
        <w:rPr>
          <w:rFonts w:ascii="Arial" w:hAnsi="Arial" w:cs="Arial"/>
        </w:rPr>
      </w:pPr>
    </w:p>
    <w:p w:rsidR="007D7DBB" w:rsidRPr="00B64A78" w:rsidRDefault="007D7DBB">
      <w:pPr>
        <w:jc w:val="both"/>
        <w:rPr>
          <w:rFonts w:ascii="Arial" w:hAnsi="Arial" w:cs="Arial"/>
          <w:b/>
          <w:bCs/>
        </w:rPr>
      </w:pPr>
      <w:r w:rsidRPr="00B64A78">
        <w:rPr>
          <w:rFonts w:ascii="Arial" w:hAnsi="Arial" w:cs="Arial"/>
          <w:b/>
          <w:bCs/>
        </w:rPr>
        <w:t>JOB SUMMARY</w:t>
      </w:r>
    </w:p>
    <w:p w:rsidR="007D7DBB" w:rsidRPr="00B64A78" w:rsidRDefault="007D7DBB">
      <w:pPr>
        <w:jc w:val="both"/>
        <w:rPr>
          <w:rFonts w:ascii="Arial" w:hAnsi="Arial" w:cs="Arial"/>
          <w:b/>
          <w:bCs/>
        </w:rPr>
      </w:pPr>
    </w:p>
    <w:p w:rsidR="007D7DBB" w:rsidRPr="00B64A78" w:rsidRDefault="007D7DBB">
      <w:pPr>
        <w:rPr>
          <w:rFonts w:ascii="Arial" w:hAnsi="Arial" w:cs="Arial"/>
        </w:rPr>
      </w:pPr>
      <w:r w:rsidRPr="00B64A78">
        <w:rPr>
          <w:rFonts w:ascii="Arial" w:hAnsi="Arial" w:cs="Arial"/>
        </w:rPr>
        <w:t xml:space="preserve">Conducting basic ward duties as allocated by the </w:t>
      </w:r>
      <w:r w:rsidR="00CE235B" w:rsidRPr="00B64A78">
        <w:rPr>
          <w:rFonts w:ascii="Arial" w:hAnsi="Arial" w:cs="Arial"/>
        </w:rPr>
        <w:t>Ward Manager, Shift Leader</w:t>
      </w:r>
      <w:r w:rsidRPr="00B64A78">
        <w:rPr>
          <w:rFonts w:ascii="Arial" w:hAnsi="Arial" w:cs="Arial"/>
        </w:rPr>
        <w:t xml:space="preserve"> or the Senior Nurse on Duty to meet the standards required by the Company in providing a high quality service to patients.</w:t>
      </w:r>
    </w:p>
    <w:p w:rsidR="007D7DBB" w:rsidRPr="00B64A78" w:rsidRDefault="007D7DBB">
      <w:pPr>
        <w:jc w:val="both"/>
        <w:rPr>
          <w:rFonts w:ascii="Arial" w:hAnsi="Arial" w:cs="Arial"/>
          <w:b/>
          <w:bCs/>
        </w:rPr>
      </w:pPr>
    </w:p>
    <w:p w:rsidR="007D7DBB" w:rsidRPr="00B64A78" w:rsidRDefault="007D7DBB">
      <w:pPr>
        <w:pStyle w:val="Heading3"/>
        <w:jc w:val="both"/>
        <w:rPr>
          <w:rFonts w:ascii="Arial" w:hAnsi="Arial" w:cs="Arial"/>
        </w:rPr>
      </w:pPr>
      <w:r w:rsidRPr="00B64A78">
        <w:rPr>
          <w:rFonts w:ascii="Arial" w:hAnsi="Arial" w:cs="Arial"/>
        </w:rPr>
        <w:t>Principal Duties and Responsibilities</w:t>
      </w:r>
    </w:p>
    <w:p w:rsidR="008A5BE0" w:rsidRPr="00A703A4" w:rsidRDefault="008A5BE0" w:rsidP="008A5BE0">
      <w:pPr>
        <w:pStyle w:val="Heading8"/>
        <w:rPr>
          <w:rFonts w:ascii="Arial" w:hAnsi="Arial" w:cs="Arial"/>
          <w:b/>
          <w:i w:val="0"/>
          <w:szCs w:val="22"/>
        </w:rPr>
      </w:pPr>
      <w:r w:rsidRPr="00A703A4">
        <w:rPr>
          <w:rFonts w:ascii="Arial" w:hAnsi="Arial" w:cs="Arial"/>
          <w:b/>
          <w:i w:val="0"/>
          <w:szCs w:val="22"/>
        </w:rPr>
        <w:t>Statutory</w:t>
      </w:r>
    </w:p>
    <w:p w:rsidR="008A5BE0" w:rsidRPr="00B64A78" w:rsidRDefault="008A5BE0" w:rsidP="008A5BE0">
      <w:pPr>
        <w:rPr>
          <w:rFonts w:ascii="Arial" w:hAnsi="Arial" w:cs="Arial"/>
          <w:sz w:val="22"/>
          <w:szCs w:val="22"/>
          <w:u w:val="single"/>
        </w:rPr>
      </w:pPr>
    </w:p>
    <w:p w:rsidR="008A5BE0" w:rsidRPr="00A703A4" w:rsidRDefault="008A5BE0" w:rsidP="008A5BE0">
      <w:pPr>
        <w:numPr>
          <w:ilvl w:val="0"/>
          <w:numId w:val="8"/>
        </w:numPr>
        <w:rPr>
          <w:rFonts w:ascii="Arial" w:hAnsi="Arial" w:cs="Arial"/>
        </w:rPr>
      </w:pPr>
      <w:r w:rsidRPr="00A703A4">
        <w:rPr>
          <w:rFonts w:ascii="Arial" w:hAnsi="Arial" w:cs="Arial"/>
        </w:rPr>
        <w:t>Comply with C</w:t>
      </w:r>
      <w:r w:rsidR="004C4AFC">
        <w:rPr>
          <w:rFonts w:ascii="Arial" w:hAnsi="Arial" w:cs="Arial"/>
        </w:rPr>
        <w:t>Q</w:t>
      </w:r>
      <w:r w:rsidRPr="00A703A4">
        <w:rPr>
          <w:rFonts w:ascii="Arial" w:hAnsi="Arial" w:cs="Arial"/>
        </w:rPr>
        <w:t>C, CNST and other audits.</w:t>
      </w:r>
    </w:p>
    <w:p w:rsidR="008A5BE0" w:rsidRPr="00A703A4" w:rsidRDefault="008A5BE0" w:rsidP="008A5BE0">
      <w:pPr>
        <w:numPr>
          <w:ilvl w:val="0"/>
          <w:numId w:val="7"/>
        </w:numPr>
        <w:rPr>
          <w:rFonts w:ascii="Arial" w:hAnsi="Arial" w:cs="Arial"/>
        </w:rPr>
      </w:pPr>
      <w:r w:rsidRPr="00A703A4">
        <w:rPr>
          <w:rFonts w:ascii="Arial" w:hAnsi="Arial" w:cs="Arial"/>
        </w:rPr>
        <w:t>Ensure that all treatments given meet individual patient needs, reflect good practice and are provided by means of appropriate equipment, within the agreed patient care pathways.</w:t>
      </w:r>
    </w:p>
    <w:p w:rsidR="008A5BE0" w:rsidRPr="00A703A4" w:rsidRDefault="008A5BE0" w:rsidP="008A5BE0">
      <w:pPr>
        <w:numPr>
          <w:ilvl w:val="0"/>
          <w:numId w:val="7"/>
        </w:numPr>
        <w:rPr>
          <w:rFonts w:ascii="Arial" w:hAnsi="Arial" w:cs="Arial"/>
        </w:rPr>
      </w:pPr>
      <w:r w:rsidRPr="00A703A4">
        <w:rPr>
          <w:rFonts w:ascii="Arial" w:hAnsi="Arial" w:cs="Arial"/>
        </w:rPr>
        <w:t>Enable patients to make informed decisions about their treatment and general welfare.</w:t>
      </w:r>
    </w:p>
    <w:p w:rsidR="008A5BE0" w:rsidRPr="00A703A4" w:rsidRDefault="008A5BE0" w:rsidP="008A5BE0">
      <w:pPr>
        <w:numPr>
          <w:ilvl w:val="0"/>
          <w:numId w:val="7"/>
        </w:numPr>
        <w:rPr>
          <w:rFonts w:ascii="Arial" w:hAnsi="Arial" w:cs="Arial"/>
        </w:rPr>
      </w:pPr>
      <w:r w:rsidRPr="00A703A4">
        <w:rPr>
          <w:rFonts w:ascii="Arial" w:hAnsi="Arial" w:cs="Arial"/>
        </w:rPr>
        <w:t>Adhere to the system for reviewing quality of treatment.</w:t>
      </w:r>
    </w:p>
    <w:p w:rsidR="008A5BE0" w:rsidRPr="00A703A4" w:rsidRDefault="008A5BE0" w:rsidP="008A5BE0">
      <w:pPr>
        <w:numPr>
          <w:ilvl w:val="0"/>
          <w:numId w:val="7"/>
        </w:numPr>
        <w:rPr>
          <w:rFonts w:ascii="Arial" w:hAnsi="Arial" w:cs="Arial"/>
        </w:rPr>
      </w:pPr>
      <w:r w:rsidRPr="00A703A4">
        <w:rPr>
          <w:rFonts w:ascii="Arial" w:hAnsi="Arial" w:cs="Arial"/>
        </w:rPr>
        <w:t>Ensure that comprehensive records are maintained in respect of all patients.</w:t>
      </w:r>
    </w:p>
    <w:p w:rsidR="008A5BE0" w:rsidRPr="00A703A4" w:rsidRDefault="008A5BE0" w:rsidP="008A5BE0">
      <w:pPr>
        <w:numPr>
          <w:ilvl w:val="0"/>
          <w:numId w:val="7"/>
        </w:numPr>
        <w:rPr>
          <w:rFonts w:ascii="Arial" w:hAnsi="Arial" w:cs="Arial"/>
        </w:rPr>
      </w:pPr>
      <w:r w:rsidRPr="00A703A4">
        <w:rPr>
          <w:rFonts w:ascii="Arial" w:hAnsi="Arial" w:cs="Arial"/>
        </w:rPr>
        <w:t>Comply with the system for recording and responding to patient complaints</w:t>
      </w:r>
    </w:p>
    <w:p w:rsidR="008A5BE0" w:rsidRPr="00A703A4" w:rsidRDefault="008A5BE0" w:rsidP="008A5BE0">
      <w:pPr>
        <w:numPr>
          <w:ilvl w:val="0"/>
          <w:numId w:val="7"/>
        </w:numPr>
        <w:rPr>
          <w:rFonts w:ascii="Arial" w:hAnsi="Arial" w:cs="Arial"/>
        </w:rPr>
      </w:pPr>
      <w:r w:rsidRPr="00A703A4">
        <w:rPr>
          <w:rFonts w:ascii="Arial" w:hAnsi="Arial" w:cs="Arial"/>
        </w:rPr>
        <w:t>Ensure that premises remain fit for purpose.</w:t>
      </w:r>
    </w:p>
    <w:p w:rsidR="008A5BE0" w:rsidRPr="00A703A4" w:rsidRDefault="008A5BE0" w:rsidP="008A5BE0">
      <w:pPr>
        <w:numPr>
          <w:ilvl w:val="0"/>
          <w:numId w:val="7"/>
        </w:numPr>
        <w:rPr>
          <w:rFonts w:ascii="Arial" w:hAnsi="Arial" w:cs="Arial"/>
        </w:rPr>
      </w:pPr>
      <w:r w:rsidRPr="00A703A4">
        <w:rPr>
          <w:rFonts w:ascii="Arial" w:hAnsi="Arial" w:cs="Arial"/>
        </w:rPr>
        <w:t xml:space="preserve">Takes responsibility for the reporting of incidents. Notify the Ward Manager of all incidents for which there is a legal requirement to do so. </w:t>
      </w:r>
    </w:p>
    <w:p w:rsidR="008A5BE0" w:rsidRPr="00A703A4" w:rsidRDefault="008A5BE0" w:rsidP="008A5BE0">
      <w:pPr>
        <w:numPr>
          <w:ilvl w:val="0"/>
          <w:numId w:val="7"/>
        </w:numPr>
        <w:rPr>
          <w:rFonts w:ascii="Arial" w:hAnsi="Arial" w:cs="Arial"/>
        </w:rPr>
      </w:pPr>
      <w:r w:rsidRPr="00A703A4">
        <w:rPr>
          <w:rFonts w:ascii="Arial" w:hAnsi="Arial" w:cs="Arial"/>
        </w:rPr>
        <w:t>Ensure that NICE and other guidance are adhered to in the ward.</w:t>
      </w:r>
    </w:p>
    <w:p w:rsidR="008A5BE0" w:rsidRPr="00A703A4" w:rsidRDefault="008A5BE0" w:rsidP="008A5BE0">
      <w:pPr>
        <w:numPr>
          <w:ilvl w:val="0"/>
          <w:numId w:val="7"/>
        </w:numPr>
        <w:rPr>
          <w:rFonts w:ascii="Arial" w:hAnsi="Arial" w:cs="Arial"/>
        </w:rPr>
      </w:pPr>
      <w:r w:rsidRPr="00A703A4">
        <w:rPr>
          <w:rFonts w:ascii="Arial" w:hAnsi="Arial" w:cs="Arial"/>
        </w:rPr>
        <w:t>Contribute towards the succ</w:t>
      </w:r>
      <w:r w:rsidR="00FE2660">
        <w:rPr>
          <w:rFonts w:ascii="Arial" w:hAnsi="Arial" w:cs="Arial"/>
        </w:rPr>
        <w:t xml:space="preserve">essful implementation of the </w:t>
      </w:r>
      <w:del w:id="3" w:author="Kerry Mills" w:date="2024-05-10T15:29:00Z">
        <w:r w:rsidR="00FE2660" w:rsidDel="001B2FC4">
          <w:rPr>
            <w:rFonts w:ascii="Arial" w:hAnsi="Arial" w:cs="Arial"/>
          </w:rPr>
          <w:delText>CAR</w:delText>
        </w:r>
        <w:bookmarkStart w:id="4" w:name="_GoBack"/>
        <w:bookmarkEnd w:id="4"/>
        <w:r w:rsidR="00FE2660" w:rsidDel="001B2FC4">
          <w:rPr>
            <w:rFonts w:ascii="Arial" w:hAnsi="Arial" w:cs="Arial"/>
          </w:rPr>
          <w:delText>E UK</w:delText>
        </w:r>
      </w:del>
      <w:ins w:id="5" w:author="Rebecca Stevens" w:date="2020-09-21T10:27:00Z">
        <w:r w:rsidR="00295665">
          <w:rPr>
            <w:rFonts w:ascii="Arial" w:hAnsi="Arial" w:cs="Arial"/>
          </w:rPr>
          <w:t>PRACTICE PLUS GROUP</w:t>
        </w:r>
      </w:ins>
      <w:r w:rsidRPr="00A703A4">
        <w:rPr>
          <w:rFonts w:ascii="Arial" w:hAnsi="Arial" w:cs="Arial"/>
        </w:rPr>
        <w:t xml:space="preserve"> patient satisfaction feedback system. </w:t>
      </w:r>
    </w:p>
    <w:p w:rsidR="008A5BE0" w:rsidRPr="00A703A4" w:rsidRDefault="008A5BE0" w:rsidP="008A5BE0">
      <w:pPr>
        <w:numPr>
          <w:ilvl w:val="0"/>
          <w:numId w:val="7"/>
        </w:numPr>
        <w:rPr>
          <w:rFonts w:ascii="Arial" w:hAnsi="Arial" w:cs="Arial"/>
        </w:rPr>
      </w:pPr>
      <w:r w:rsidRPr="00A703A4">
        <w:rPr>
          <w:rFonts w:ascii="Arial" w:hAnsi="Arial" w:cs="Arial"/>
        </w:rPr>
        <w:t xml:space="preserve">Undertake </w:t>
      </w:r>
      <w:r w:rsidR="00F75393">
        <w:rPr>
          <w:rFonts w:ascii="Arial" w:hAnsi="Arial" w:cs="Arial"/>
        </w:rPr>
        <w:t xml:space="preserve"> mandatory annual </w:t>
      </w:r>
      <w:r w:rsidRPr="00A703A4">
        <w:rPr>
          <w:rFonts w:ascii="Arial" w:hAnsi="Arial" w:cs="Arial"/>
        </w:rPr>
        <w:t>training to update his/her knowledge, skills and competence to manage the establishment.</w:t>
      </w:r>
    </w:p>
    <w:p w:rsidR="005C71F1" w:rsidRPr="00A703A4" w:rsidRDefault="005C71F1" w:rsidP="005C71F1">
      <w:pPr>
        <w:pStyle w:val="Heading1"/>
        <w:jc w:val="left"/>
        <w:rPr>
          <w:rFonts w:ascii="Arial" w:hAnsi="Arial" w:cs="Arial"/>
          <w:sz w:val="24"/>
          <w:u w:val="none"/>
        </w:rPr>
      </w:pPr>
    </w:p>
    <w:p w:rsidR="005C71F1" w:rsidRPr="00A703A4" w:rsidRDefault="005C71F1" w:rsidP="005C71F1">
      <w:pPr>
        <w:pStyle w:val="Heading1"/>
        <w:jc w:val="left"/>
        <w:rPr>
          <w:rFonts w:ascii="Arial" w:hAnsi="Arial" w:cs="Arial"/>
          <w:sz w:val="24"/>
          <w:u w:val="none"/>
        </w:rPr>
      </w:pPr>
      <w:r w:rsidRPr="00A703A4">
        <w:rPr>
          <w:rFonts w:ascii="Arial" w:hAnsi="Arial" w:cs="Arial"/>
          <w:sz w:val="24"/>
          <w:u w:val="none"/>
        </w:rPr>
        <w:t>Service Provision</w:t>
      </w:r>
    </w:p>
    <w:p w:rsidR="005C71F1" w:rsidRPr="00A703A4" w:rsidRDefault="005C71F1" w:rsidP="005C71F1">
      <w:pPr>
        <w:rPr>
          <w:rFonts w:ascii="Arial" w:hAnsi="Arial" w:cs="Arial"/>
          <w:b/>
          <w:bCs/>
        </w:rPr>
      </w:pPr>
    </w:p>
    <w:p w:rsidR="005C71F1" w:rsidRPr="00A703A4" w:rsidRDefault="00FE2660" w:rsidP="005C71F1">
      <w:pPr>
        <w:numPr>
          <w:ilvl w:val="0"/>
          <w:numId w:val="9"/>
        </w:numPr>
        <w:rPr>
          <w:rFonts w:ascii="Arial" w:hAnsi="Arial" w:cs="Arial"/>
          <w:b/>
          <w:bCs/>
        </w:rPr>
      </w:pPr>
      <w:r>
        <w:rPr>
          <w:rFonts w:ascii="Arial" w:hAnsi="Arial" w:cs="Arial"/>
        </w:rPr>
        <w:t xml:space="preserve">Understand and adhere to </w:t>
      </w:r>
      <w:del w:id="6" w:author="Rebecca Stevens" w:date="2020-09-21T10:27:00Z">
        <w:r w:rsidDel="00295665">
          <w:rPr>
            <w:rFonts w:ascii="Arial" w:hAnsi="Arial" w:cs="Arial"/>
          </w:rPr>
          <w:delText>CARE UK</w:delText>
        </w:r>
      </w:del>
      <w:ins w:id="7" w:author="Rebecca Stevens" w:date="2020-09-21T10:27:00Z">
        <w:r w:rsidR="00295665">
          <w:rPr>
            <w:rFonts w:ascii="Arial" w:hAnsi="Arial" w:cs="Arial"/>
          </w:rPr>
          <w:t>PRACTICE PLUS GROUP</w:t>
        </w:r>
      </w:ins>
      <w:r w:rsidR="005C71F1" w:rsidRPr="00A703A4">
        <w:rPr>
          <w:rFonts w:ascii="Arial" w:hAnsi="Arial" w:cs="Arial"/>
        </w:rPr>
        <w:t xml:space="preserve">’s policies, procedures, Best Practice Guidelines and comply with Statutory, National Care Standards and Purchaser requirements. </w:t>
      </w:r>
    </w:p>
    <w:p w:rsidR="005C71F1" w:rsidRPr="00A703A4" w:rsidRDefault="005C71F1" w:rsidP="005C71F1">
      <w:pPr>
        <w:numPr>
          <w:ilvl w:val="0"/>
          <w:numId w:val="9"/>
        </w:numPr>
        <w:rPr>
          <w:rFonts w:ascii="Arial" w:hAnsi="Arial" w:cs="Arial"/>
          <w:b/>
          <w:bCs/>
        </w:rPr>
      </w:pPr>
      <w:r w:rsidRPr="00A703A4">
        <w:rPr>
          <w:rFonts w:ascii="Arial" w:hAnsi="Arial" w:cs="Arial"/>
        </w:rPr>
        <w:t>Implement and comply with Unit Specific Policies and procedures.</w:t>
      </w:r>
    </w:p>
    <w:p w:rsidR="005C71F1" w:rsidRPr="00A703A4" w:rsidRDefault="005C71F1" w:rsidP="005C71F1">
      <w:pPr>
        <w:numPr>
          <w:ilvl w:val="0"/>
          <w:numId w:val="9"/>
        </w:numPr>
        <w:rPr>
          <w:rFonts w:ascii="Arial" w:hAnsi="Arial" w:cs="Arial"/>
          <w:b/>
          <w:bCs/>
        </w:rPr>
      </w:pPr>
      <w:r w:rsidRPr="00A703A4">
        <w:rPr>
          <w:rFonts w:ascii="Arial" w:hAnsi="Arial" w:cs="Arial"/>
        </w:rPr>
        <w:t>Operate a service that is flexible, responsive and non-discriminatory.</w:t>
      </w:r>
    </w:p>
    <w:p w:rsidR="005C71F1" w:rsidRPr="00A703A4" w:rsidRDefault="005C71F1" w:rsidP="005C71F1">
      <w:pPr>
        <w:numPr>
          <w:ilvl w:val="0"/>
          <w:numId w:val="9"/>
        </w:numPr>
        <w:rPr>
          <w:rFonts w:ascii="Arial" w:hAnsi="Arial" w:cs="Arial"/>
          <w:b/>
          <w:bCs/>
        </w:rPr>
      </w:pPr>
      <w:r w:rsidRPr="00A703A4">
        <w:rPr>
          <w:rFonts w:ascii="Arial" w:hAnsi="Arial" w:cs="Arial"/>
        </w:rPr>
        <w:lastRenderedPageBreak/>
        <w:t>Maximise own workload efficiently and effectively but not compromising quality.</w:t>
      </w:r>
    </w:p>
    <w:p w:rsidR="005C71F1" w:rsidRPr="00A703A4" w:rsidRDefault="00FE2660" w:rsidP="005C71F1">
      <w:pPr>
        <w:numPr>
          <w:ilvl w:val="0"/>
          <w:numId w:val="9"/>
        </w:numPr>
        <w:rPr>
          <w:rFonts w:ascii="Arial" w:hAnsi="Arial" w:cs="Arial"/>
          <w:b/>
          <w:bCs/>
        </w:rPr>
      </w:pPr>
      <w:r>
        <w:rPr>
          <w:rFonts w:ascii="Arial" w:hAnsi="Arial" w:cs="Arial"/>
        </w:rPr>
        <w:t xml:space="preserve">Uphold </w:t>
      </w:r>
      <w:del w:id="8" w:author="Rebecca Stevens" w:date="2020-09-21T10:27:00Z">
        <w:r w:rsidDel="00295665">
          <w:rPr>
            <w:rFonts w:ascii="Arial" w:hAnsi="Arial" w:cs="Arial"/>
          </w:rPr>
          <w:delText>CARE UK</w:delText>
        </w:r>
      </w:del>
      <w:ins w:id="9" w:author="Rebecca Stevens" w:date="2020-09-21T10:27:00Z">
        <w:r w:rsidR="00295665">
          <w:rPr>
            <w:rFonts w:ascii="Arial" w:hAnsi="Arial" w:cs="Arial"/>
          </w:rPr>
          <w:t>PRACTICE PLUS GROUP</w:t>
        </w:r>
      </w:ins>
      <w:r w:rsidR="005C71F1" w:rsidRPr="00A703A4">
        <w:rPr>
          <w:rFonts w:ascii="Arial" w:hAnsi="Arial" w:cs="Arial"/>
        </w:rPr>
        <w:t>’s clinical governance systems.</w:t>
      </w:r>
    </w:p>
    <w:p w:rsidR="005C71F1" w:rsidRPr="00A703A4" w:rsidRDefault="005C71F1" w:rsidP="005C71F1">
      <w:pPr>
        <w:numPr>
          <w:ilvl w:val="0"/>
          <w:numId w:val="9"/>
        </w:numPr>
        <w:rPr>
          <w:rFonts w:ascii="Arial" w:hAnsi="Arial" w:cs="Arial"/>
          <w:b/>
          <w:bCs/>
        </w:rPr>
      </w:pPr>
      <w:r w:rsidRPr="00A703A4">
        <w:rPr>
          <w:rFonts w:ascii="Arial" w:hAnsi="Arial" w:cs="Arial"/>
        </w:rPr>
        <w:t>Contribute towards the development of an annual strategy for the nursing function to support the business plan.</w:t>
      </w:r>
    </w:p>
    <w:p w:rsidR="005C71F1" w:rsidRPr="00A703A4" w:rsidRDefault="005C71F1" w:rsidP="005C71F1">
      <w:pPr>
        <w:numPr>
          <w:ilvl w:val="0"/>
          <w:numId w:val="9"/>
        </w:numPr>
        <w:rPr>
          <w:rFonts w:ascii="Arial" w:hAnsi="Arial" w:cs="Arial"/>
        </w:rPr>
      </w:pPr>
      <w:r w:rsidRPr="00A703A4">
        <w:rPr>
          <w:rFonts w:ascii="Arial" w:hAnsi="Arial" w:cs="Arial"/>
        </w:rPr>
        <w:t>Liaise with statutory and voluntary agencies in the community to ensure a seamless service where appropriate.</w:t>
      </w:r>
    </w:p>
    <w:p w:rsidR="005628CB" w:rsidRPr="00A703A4" w:rsidRDefault="005628CB" w:rsidP="005628CB">
      <w:pPr>
        <w:pStyle w:val="Heading1"/>
        <w:jc w:val="left"/>
        <w:rPr>
          <w:rFonts w:ascii="Arial" w:hAnsi="Arial" w:cs="Arial"/>
          <w:sz w:val="24"/>
          <w:u w:val="none"/>
        </w:rPr>
      </w:pPr>
    </w:p>
    <w:p w:rsidR="005628CB" w:rsidRPr="00A703A4" w:rsidRDefault="005628CB" w:rsidP="005628CB">
      <w:pPr>
        <w:pStyle w:val="Heading1"/>
        <w:jc w:val="left"/>
        <w:rPr>
          <w:rFonts w:ascii="Arial" w:hAnsi="Arial" w:cs="Arial"/>
          <w:sz w:val="24"/>
          <w:u w:val="none"/>
        </w:rPr>
      </w:pPr>
      <w:r w:rsidRPr="00A703A4">
        <w:rPr>
          <w:rFonts w:ascii="Arial" w:hAnsi="Arial" w:cs="Arial"/>
          <w:sz w:val="24"/>
          <w:u w:val="none"/>
        </w:rPr>
        <w:t>Managerial</w:t>
      </w:r>
    </w:p>
    <w:p w:rsidR="005628CB" w:rsidRPr="00A703A4" w:rsidRDefault="005628CB" w:rsidP="005628CB">
      <w:pPr>
        <w:rPr>
          <w:rFonts w:ascii="Arial" w:hAnsi="Arial" w:cs="Arial"/>
        </w:rPr>
      </w:pPr>
    </w:p>
    <w:p w:rsidR="005628CB" w:rsidRPr="00A703A4" w:rsidRDefault="005628CB" w:rsidP="005628CB">
      <w:pPr>
        <w:numPr>
          <w:ilvl w:val="0"/>
          <w:numId w:val="10"/>
        </w:numPr>
        <w:rPr>
          <w:rFonts w:ascii="Arial" w:hAnsi="Arial" w:cs="Arial"/>
        </w:rPr>
      </w:pPr>
      <w:r w:rsidRPr="00A703A4">
        <w:rPr>
          <w:rFonts w:ascii="Arial" w:hAnsi="Arial" w:cs="Arial"/>
        </w:rPr>
        <w:t>Monitor the quality and cost-effectiveness of service delivery from sub-contractors e.g. catering, cleaning through the liaison person on site and report to the Ward manager on issues of concern.</w:t>
      </w:r>
    </w:p>
    <w:p w:rsidR="005628CB" w:rsidRPr="00A703A4" w:rsidRDefault="005628CB" w:rsidP="005628CB">
      <w:pPr>
        <w:numPr>
          <w:ilvl w:val="0"/>
          <w:numId w:val="10"/>
        </w:numPr>
        <w:rPr>
          <w:rFonts w:ascii="Arial" w:hAnsi="Arial" w:cs="Arial"/>
        </w:rPr>
      </w:pPr>
      <w:r w:rsidRPr="00A703A4">
        <w:rPr>
          <w:rFonts w:ascii="Arial" w:hAnsi="Arial" w:cs="Arial"/>
        </w:rPr>
        <w:t>Ensure that effective communication is established within the ward by attending staff meetings on a monthly basis.</w:t>
      </w:r>
    </w:p>
    <w:p w:rsidR="005628CB" w:rsidRPr="00A703A4" w:rsidRDefault="005628CB" w:rsidP="005628CB">
      <w:pPr>
        <w:numPr>
          <w:ilvl w:val="0"/>
          <w:numId w:val="10"/>
        </w:numPr>
        <w:rPr>
          <w:rFonts w:ascii="Arial" w:hAnsi="Arial" w:cs="Arial"/>
        </w:rPr>
      </w:pPr>
      <w:r w:rsidRPr="00A703A4">
        <w:rPr>
          <w:rFonts w:ascii="Arial" w:hAnsi="Arial" w:cs="Arial"/>
        </w:rPr>
        <w:t>Contribute to the effective management of the operational and Capex budget for the ward.</w:t>
      </w:r>
    </w:p>
    <w:p w:rsidR="005628CB" w:rsidRPr="00A703A4" w:rsidRDefault="005628CB" w:rsidP="005628CB">
      <w:pPr>
        <w:numPr>
          <w:ilvl w:val="0"/>
          <w:numId w:val="10"/>
        </w:numPr>
        <w:rPr>
          <w:rFonts w:ascii="Arial" w:hAnsi="Arial" w:cs="Arial"/>
        </w:rPr>
      </w:pPr>
      <w:r w:rsidRPr="00A703A4">
        <w:rPr>
          <w:rFonts w:ascii="Arial" w:hAnsi="Arial" w:cs="Arial"/>
        </w:rPr>
        <w:t>Work closely with colleagues to establish best operating practice.</w:t>
      </w:r>
    </w:p>
    <w:p w:rsidR="005628CB" w:rsidRPr="00A703A4" w:rsidRDefault="005628CB" w:rsidP="005628CB">
      <w:pPr>
        <w:numPr>
          <w:ilvl w:val="0"/>
          <w:numId w:val="10"/>
        </w:numPr>
        <w:rPr>
          <w:rFonts w:ascii="Arial" w:hAnsi="Arial" w:cs="Arial"/>
        </w:rPr>
      </w:pPr>
      <w:r w:rsidRPr="00A703A4">
        <w:rPr>
          <w:rFonts w:ascii="Arial" w:hAnsi="Arial" w:cs="Arial"/>
        </w:rPr>
        <w:t>Identify and meet individual and collective training and developmental needs.</w:t>
      </w:r>
    </w:p>
    <w:p w:rsidR="005628CB" w:rsidRPr="00A703A4" w:rsidRDefault="005628CB" w:rsidP="005628CB">
      <w:pPr>
        <w:numPr>
          <w:ilvl w:val="0"/>
          <w:numId w:val="10"/>
        </w:numPr>
        <w:rPr>
          <w:rFonts w:ascii="Arial" w:hAnsi="Arial" w:cs="Arial"/>
        </w:rPr>
      </w:pPr>
      <w:r w:rsidRPr="00A703A4">
        <w:rPr>
          <w:rFonts w:ascii="Arial" w:hAnsi="Arial" w:cs="Arial"/>
        </w:rPr>
        <w:t xml:space="preserve">Participate in staff appraisals and </w:t>
      </w:r>
      <w:r w:rsidR="00F75393">
        <w:rPr>
          <w:rFonts w:ascii="Arial" w:hAnsi="Arial" w:cs="Arial"/>
        </w:rPr>
        <w:t>PDR’</w:t>
      </w:r>
      <w:r w:rsidR="00F75393" w:rsidRPr="00A703A4">
        <w:rPr>
          <w:rFonts w:ascii="Arial" w:hAnsi="Arial" w:cs="Arial"/>
        </w:rPr>
        <w:t>s</w:t>
      </w:r>
      <w:r w:rsidRPr="00A703A4">
        <w:rPr>
          <w:rFonts w:ascii="Arial" w:hAnsi="Arial" w:cs="Arial"/>
        </w:rPr>
        <w:t>.</w:t>
      </w:r>
    </w:p>
    <w:p w:rsidR="005628CB" w:rsidRPr="00A703A4" w:rsidRDefault="005628CB" w:rsidP="005628CB">
      <w:pPr>
        <w:numPr>
          <w:ilvl w:val="0"/>
          <w:numId w:val="10"/>
        </w:numPr>
        <w:spacing w:before="120"/>
        <w:rPr>
          <w:rFonts w:ascii="Arial" w:hAnsi="Arial" w:cs="Arial"/>
        </w:rPr>
      </w:pPr>
      <w:r w:rsidRPr="00A703A4">
        <w:rPr>
          <w:rFonts w:ascii="Arial" w:hAnsi="Arial" w:cs="Arial"/>
        </w:rPr>
        <w:t>Familiarise yourself and adhering to all contractual KPI’s pertaining to your department</w:t>
      </w:r>
    </w:p>
    <w:p w:rsidR="005628CB" w:rsidRPr="00A703A4" w:rsidRDefault="005628CB" w:rsidP="005628CB">
      <w:pPr>
        <w:numPr>
          <w:ilvl w:val="0"/>
          <w:numId w:val="10"/>
        </w:numPr>
        <w:spacing w:before="120"/>
        <w:rPr>
          <w:rFonts w:ascii="Arial" w:hAnsi="Arial" w:cs="Arial"/>
        </w:rPr>
      </w:pPr>
      <w:r w:rsidRPr="00A703A4">
        <w:rPr>
          <w:rFonts w:ascii="Arial" w:hAnsi="Arial" w:cs="Arial"/>
        </w:rPr>
        <w:t>Assist the ward manager in achieving financial and non-financial targets related to nursing that supports the contractual agreement as well as business needs</w:t>
      </w:r>
      <w:r w:rsidRPr="00A703A4">
        <w:rPr>
          <w:rFonts w:ascii="Arial" w:hAnsi="Arial" w:cs="Arial"/>
          <w:b/>
        </w:rPr>
        <w:t>.</w:t>
      </w:r>
    </w:p>
    <w:p w:rsidR="005628CB" w:rsidRPr="00A703A4" w:rsidRDefault="005628CB" w:rsidP="005628CB">
      <w:pPr>
        <w:numPr>
          <w:ilvl w:val="0"/>
          <w:numId w:val="10"/>
        </w:numPr>
        <w:spacing w:before="120"/>
        <w:rPr>
          <w:rFonts w:ascii="Arial" w:hAnsi="Arial" w:cs="Arial"/>
        </w:rPr>
      </w:pPr>
      <w:r w:rsidRPr="00A703A4">
        <w:rPr>
          <w:rFonts w:ascii="Arial" w:hAnsi="Arial" w:cs="Arial"/>
        </w:rPr>
        <w:t>Participating as a key member of the ward team and from time to time assisting the ward manager in her duties, and</w:t>
      </w:r>
      <w:r w:rsidR="00F75393">
        <w:rPr>
          <w:rFonts w:ascii="Arial" w:hAnsi="Arial" w:cs="Arial"/>
        </w:rPr>
        <w:t xml:space="preserve"> leading a shift as needed</w:t>
      </w:r>
      <w:r w:rsidRPr="00A703A4">
        <w:rPr>
          <w:rFonts w:ascii="Arial" w:hAnsi="Arial" w:cs="Arial"/>
        </w:rPr>
        <w:t>.</w:t>
      </w:r>
    </w:p>
    <w:p w:rsidR="005628CB" w:rsidRPr="00A703A4" w:rsidRDefault="005628CB" w:rsidP="005628CB">
      <w:pPr>
        <w:numPr>
          <w:ilvl w:val="0"/>
          <w:numId w:val="10"/>
        </w:numPr>
        <w:spacing w:before="120"/>
        <w:rPr>
          <w:rFonts w:ascii="Arial" w:hAnsi="Arial" w:cs="Arial"/>
        </w:rPr>
      </w:pPr>
      <w:r w:rsidRPr="00A703A4">
        <w:rPr>
          <w:rFonts w:ascii="Arial" w:hAnsi="Arial" w:cs="Arial"/>
        </w:rPr>
        <w:t>Participating in change and development projects that affect the hospital</w:t>
      </w:r>
    </w:p>
    <w:p w:rsidR="005628CB" w:rsidRPr="00A703A4" w:rsidRDefault="005628CB" w:rsidP="005628CB">
      <w:pPr>
        <w:rPr>
          <w:rFonts w:ascii="Arial" w:hAnsi="Arial" w:cs="Arial"/>
        </w:rPr>
      </w:pPr>
    </w:p>
    <w:p w:rsidR="00BF6B58" w:rsidRPr="00A703A4" w:rsidRDefault="00BF6B58" w:rsidP="00BF6B58">
      <w:pPr>
        <w:pStyle w:val="Heading1"/>
        <w:jc w:val="left"/>
        <w:rPr>
          <w:rFonts w:ascii="Arial" w:hAnsi="Arial" w:cs="Arial"/>
          <w:bCs w:val="0"/>
          <w:sz w:val="24"/>
          <w:u w:val="none"/>
        </w:rPr>
      </w:pPr>
      <w:r w:rsidRPr="00A703A4">
        <w:rPr>
          <w:rFonts w:ascii="Arial" w:hAnsi="Arial" w:cs="Arial"/>
          <w:bCs w:val="0"/>
          <w:sz w:val="24"/>
          <w:u w:val="none"/>
        </w:rPr>
        <w:t>Systems and Administration</w:t>
      </w:r>
    </w:p>
    <w:p w:rsidR="00BF6B58" w:rsidRPr="00A703A4" w:rsidRDefault="00BF6B58" w:rsidP="00BF6B58">
      <w:pPr>
        <w:rPr>
          <w:rFonts w:ascii="Arial" w:hAnsi="Arial" w:cs="Arial"/>
          <w:b/>
          <w:bCs/>
          <w:u w:val="single"/>
        </w:rPr>
      </w:pPr>
    </w:p>
    <w:p w:rsidR="00BF6B58" w:rsidRPr="00A703A4" w:rsidRDefault="00BF6B58" w:rsidP="00BF6B58">
      <w:pPr>
        <w:numPr>
          <w:ilvl w:val="0"/>
          <w:numId w:val="11"/>
        </w:numPr>
        <w:rPr>
          <w:rFonts w:ascii="Arial" w:hAnsi="Arial" w:cs="Arial"/>
        </w:rPr>
      </w:pPr>
      <w:r w:rsidRPr="00A703A4">
        <w:rPr>
          <w:rFonts w:ascii="Arial" w:hAnsi="Arial" w:cs="Arial"/>
        </w:rPr>
        <w:t>Participate in health and safety and infection control in the ward.</w:t>
      </w:r>
    </w:p>
    <w:p w:rsidR="00AE2DA5" w:rsidRPr="00A703A4" w:rsidRDefault="00BF6B58" w:rsidP="00BF6B58">
      <w:pPr>
        <w:numPr>
          <w:ilvl w:val="0"/>
          <w:numId w:val="11"/>
        </w:numPr>
        <w:rPr>
          <w:rFonts w:ascii="Arial" w:hAnsi="Arial" w:cs="Arial"/>
        </w:rPr>
      </w:pPr>
      <w:r w:rsidRPr="00A703A4">
        <w:rPr>
          <w:rFonts w:ascii="Arial" w:hAnsi="Arial" w:cs="Arial"/>
        </w:rPr>
        <w:t xml:space="preserve">Assist with the investigation of complaints, accidents and critical incidents in accordance with agreed procedure. Prepare reports and notify the </w:t>
      </w:r>
      <w:r w:rsidR="00AE2DA5" w:rsidRPr="00A703A4">
        <w:rPr>
          <w:rFonts w:ascii="Arial" w:hAnsi="Arial" w:cs="Arial"/>
        </w:rPr>
        <w:t>ward manager</w:t>
      </w:r>
    </w:p>
    <w:p w:rsidR="00BF6B58" w:rsidRPr="00A703A4" w:rsidRDefault="00AE2DA5" w:rsidP="00BF6B58">
      <w:pPr>
        <w:numPr>
          <w:ilvl w:val="0"/>
          <w:numId w:val="11"/>
        </w:numPr>
        <w:rPr>
          <w:rFonts w:ascii="Arial" w:hAnsi="Arial" w:cs="Arial"/>
        </w:rPr>
      </w:pPr>
      <w:r w:rsidRPr="00A703A4">
        <w:rPr>
          <w:rFonts w:ascii="Arial" w:hAnsi="Arial" w:cs="Arial"/>
        </w:rPr>
        <w:t>Keep</w:t>
      </w:r>
      <w:r w:rsidR="00BF6B58" w:rsidRPr="00A703A4">
        <w:rPr>
          <w:rFonts w:ascii="Arial" w:hAnsi="Arial" w:cs="Arial"/>
        </w:rPr>
        <w:t xml:space="preserve"> accurate statistics to meet required deadlines to the relevant internal and external bodies.  </w:t>
      </w:r>
    </w:p>
    <w:p w:rsidR="00BF6B58" w:rsidRPr="00A703A4" w:rsidRDefault="00BF6B58" w:rsidP="00BF6B58">
      <w:pPr>
        <w:numPr>
          <w:ilvl w:val="0"/>
          <w:numId w:val="11"/>
        </w:numPr>
        <w:rPr>
          <w:rFonts w:ascii="Arial" w:hAnsi="Arial" w:cs="Arial"/>
        </w:rPr>
      </w:pPr>
      <w:r w:rsidRPr="00A703A4">
        <w:rPr>
          <w:rFonts w:ascii="Arial" w:hAnsi="Arial" w:cs="Arial"/>
        </w:rPr>
        <w:t>Ensure efficient tracking of complete/comprehensive patient clinical records.</w:t>
      </w:r>
    </w:p>
    <w:p w:rsidR="00BF6B58" w:rsidRPr="00A703A4" w:rsidRDefault="00BF6B58" w:rsidP="00BF6B58">
      <w:pPr>
        <w:numPr>
          <w:ilvl w:val="0"/>
          <w:numId w:val="11"/>
        </w:numPr>
        <w:rPr>
          <w:rFonts w:ascii="Arial" w:hAnsi="Arial" w:cs="Arial"/>
        </w:rPr>
      </w:pPr>
      <w:r w:rsidRPr="00A703A4">
        <w:rPr>
          <w:rFonts w:ascii="Arial" w:hAnsi="Arial" w:cs="Arial"/>
        </w:rPr>
        <w:t xml:space="preserve">Maintain effective overall record keeping systems.  </w:t>
      </w:r>
      <w:r w:rsidR="00AE2DA5" w:rsidRPr="00A703A4">
        <w:rPr>
          <w:rFonts w:ascii="Arial" w:hAnsi="Arial" w:cs="Arial"/>
        </w:rPr>
        <w:t>Participate in</w:t>
      </w:r>
      <w:r w:rsidRPr="00A703A4">
        <w:rPr>
          <w:rFonts w:ascii="Arial" w:hAnsi="Arial" w:cs="Arial"/>
        </w:rPr>
        <w:t xml:space="preserve"> monthly audits of records with action plans to address deviations.</w:t>
      </w:r>
    </w:p>
    <w:p w:rsidR="0020534D" w:rsidRPr="00A703A4" w:rsidRDefault="0020534D" w:rsidP="0020534D">
      <w:pPr>
        <w:pStyle w:val="Heading1"/>
        <w:jc w:val="left"/>
        <w:rPr>
          <w:rFonts w:ascii="Arial" w:hAnsi="Arial" w:cs="Arial"/>
          <w:sz w:val="24"/>
          <w:u w:val="none"/>
        </w:rPr>
      </w:pPr>
    </w:p>
    <w:p w:rsidR="0020534D" w:rsidRPr="00A703A4" w:rsidRDefault="0020534D" w:rsidP="0020534D">
      <w:pPr>
        <w:pStyle w:val="Heading1"/>
        <w:jc w:val="left"/>
        <w:rPr>
          <w:rFonts w:ascii="Arial" w:hAnsi="Arial" w:cs="Arial"/>
          <w:sz w:val="24"/>
          <w:u w:val="none"/>
        </w:rPr>
      </w:pPr>
      <w:r w:rsidRPr="00A703A4">
        <w:rPr>
          <w:rFonts w:ascii="Arial" w:hAnsi="Arial" w:cs="Arial"/>
          <w:sz w:val="24"/>
          <w:u w:val="none"/>
        </w:rPr>
        <w:t>Professional/Clinical</w:t>
      </w:r>
    </w:p>
    <w:p w:rsidR="0020534D" w:rsidRPr="00A703A4" w:rsidRDefault="0020534D" w:rsidP="0020534D">
      <w:pPr>
        <w:rPr>
          <w:rFonts w:ascii="Arial" w:hAnsi="Arial" w:cs="Arial"/>
          <w:b/>
          <w:bCs/>
        </w:rPr>
      </w:pPr>
    </w:p>
    <w:p w:rsidR="0020534D" w:rsidRPr="00A703A4" w:rsidRDefault="0020534D" w:rsidP="0020534D">
      <w:pPr>
        <w:numPr>
          <w:ilvl w:val="0"/>
          <w:numId w:val="12"/>
        </w:numPr>
        <w:rPr>
          <w:rFonts w:ascii="Arial" w:hAnsi="Arial" w:cs="Arial"/>
        </w:rPr>
      </w:pPr>
      <w:r w:rsidRPr="00A703A4">
        <w:rPr>
          <w:rFonts w:ascii="Arial" w:hAnsi="Arial" w:cs="Arial"/>
        </w:rPr>
        <w:t>Be responsible for maintaining high standards of clinical practice and patient care by the use of clinical example and leadership skills.</w:t>
      </w:r>
    </w:p>
    <w:p w:rsidR="0020534D" w:rsidRPr="00A703A4" w:rsidRDefault="0020534D" w:rsidP="0020534D">
      <w:pPr>
        <w:numPr>
          <w:ilvl w:val="0"/>
          <w:numId w:val="12"/>
        </w:numPr>
        <w:rPr>
          <w:rFonts w:ascii="Arial" w:hAnsi="Arial" w:cs="Arial"/>
        </w:rPr>
      </w:pPr>
      <w:r w:rsidRPr="00A703A4">
        <w:rPr>
          <w:rFonts w:ascii="Arial" w:hAnsi="Arial" w:cs="Arial"/>
        </w:rPr>
        <w:t>Implement and monitor effective clinical pathways from admission to discharge.</w:t>
      </w:r>
    </w:p>
    <w:p w:rsidR="0020534D" w:rsidRPr="00A703A4" w:rsidRDefault="0020534D" w:rsidP="0020534D">
      <w:pPr>
        <w:numPr>
          <w:ilvl w:val="0"/>
          <w:numId w:val="12"/>
        </w:numPr>
        <w:rPr>
          <w:rFonts w:ascii="Arial" w:hAnsi="Arial" w:cs="Arial"/>
        </w:rPr>
      </w:pPr>
      <w:r w:rsidRPr="00A703A4">
        <w:rPr>
          <w:rFonts w:ascii="Arial" w:hAnsi="Arial" w:cs="Arial"/>
        </w:rPr>
        <w:t xml:space="preserve">Monitor and report on outputs in radiology, pathology, occupational therapy, out-patients and physiotherapy that impact on compliance with clinical pathways. </w:t>
      </w:r>
    </w:p>
    <w:p w:rsidR="0020534D" w:rsidRPr="00A703A4" w:rsidRDefault="0020534D" w:rsidP="0020534D">
      <w:pPr>
        <w:numPr>
          <w:ilvl w:val="0"/>
          <w:numId w:val="12"/>
        </w:numPr>
        <w:rPr>
          <w:rFonts w:ascii="Arial" w:hAnsi="Arial" w:cs="Arial"/>
        </w:rPr>
      </w:pPr>
      <w:r w:rsidRPr="00A703A4">
        <w:rPr>
          <w:rFonts w:ascii="Arial" w:hAnsi="Arial" w:cs="Arial"/>
        </w:rPr>
        <w:t>Ensure delivery of quality, cost effective nursing care that is compliant with established clinical pathways.</w:t>
      </w:r>
    </w:p>
    <w:p w:rsidR="0020534D" w:rsidRPr="00A703A4" w:rsidRDefault="0020534D" w:rsidP="0020534D">
      <w:pPr>
        <w:numPr>
          <w:ilvl w:val="0"/>
          <w:numId w:val="12"/>
        </w:numPr>
        <w:rPr>
          <w:rFonts w:ascii="Arial" w:hAnsi="Arial" w:cs="Arial"/>
        </w:rPr>
      </w:pPr>
      <w:r w:rsidRPr="00A703A4">
        <w:rPr>
          <w:rFonts w:ascii="Arial" w:hAnsi="Arial" w:cs="Arial"/>
        </w:rPr>
        <w:t xml:space="preserve">Participate in audits are carried out on a </w:t>
      </w:r>
      <w:r w:rsidR="00F75393">
        <w:rPr>
          <w:rFonts w:ascii="Arial" w:hAnsi="Arial" w:cs="Arial"/>
        </w:rPr>
        <w:t xml:space="preserve">monthly </w:t>
      </w:r>
      <w:r w:rsidRPr="00A703A4">
        <w:rPr>
          <w:rFonts w:ascii="Arial" w:hAnsi="Arial" w:cs="Arial"/>
        </w:rPr>
        <w:t xml:space="preserve">basis, to ensure good practice this includes SHEQ, infection control, documentation and internal audits. </w:t>
      </w:r>
    </w:p>
    <w:p w:rsidR="0020534D" w:rsidRPr="00A703A4" w:rsidRDefault="0020534D" w:rsidP="0020534D">
      <w:pPr>
        <w:numPr>
          <w:ilvl w:val="0"/>
          <w:numId w:val="12"/>
        </w:numPr>
        <w:rPr>
          <w:rFonts w:ascii="Arial" w:hAnsi="Arial" w:cs="Arial"/>
        </w:rPr>
      </w:pPr>
      <w:r w:rsidRPr="00A703A4">
        <w:rPr>
          <w:rFonts w:ascii="Arial" w:hAnsi="Arial" w:cs="Arial"/>
        </w:rPr>
        <w:t>Observe Codes of Professional Conduct as laid down by the Nursing Midwifery Council.</w:t>
      </w:r>
    </w:p>
    <w:p w:rsidR="00C935B7" w:rsidRPr="00A703A4" w:rsidRDefault="0020534D" w:rsidP="00C935B7">
      <w:pPr>
        <w:numPr>
          <w:ilvl w:val="0"/>
          <w:numId w:val="12"/>
        </w:numPr>
        <w:jc w:val="both"/>
        <w:rPr>
          <w:rFonts w:ascii="Arial" w:hAnsi="Arial" w:cs="Arial"/>
        </w:rPr>
      </w:pPr>
      <w:r w:rsidRPr="00A703A4">
        <w:rPr>
          <w:rFonts w:ascii="Arial" w:hAnsi="Arial" w:cs="Arial"/>
        </w:rPr>
        <w:t>Take responsibility for risk assessments in the ward where appropriate.</w:t>
      </w:r>
    </w:p>
    <w:p w:rsidR="00C935B7" w:rsidRPr="00A703A4" w:rsidRDefault="00C935B7" w:rsidP="00C935B7">
      <w:pPr>
        <w:numPr>
          <w:ilvl w:val="0"/>
          <w:numId w:val="12"/>
        </w:numPr>
        <w:jc w:val="both"/>
        <w:rPr>
          <w:rFonts w:ascii="Arial" w:hAnsi="Arial" w:cs="Arial"/>
        </w:rPr>
      </w:pPr>
      <w:r w:rsidRPr="00A703A4">
        <w:rPr>
          <w:rFonts w:ascii="Arial" w:hAnsi="Arial" w:cs="Arial"/>
        </w:rPr>
        <w:t xml:space="preserve"> To monitor the performance of staff within the scope of your responsibility.</w:t>
      </w:r>
    </w:p>
    <w:p w:rsidR="00C935B7" w:rsidRPr="00A703A4" w:rsidRDefault="00C935B7" w:rsidP="00C935B7">
      <w:pPr>
        <w:numPr>
          <w:ilvl w:val="0"/>
          <w:numId w:val="12"/>
        </w:numPr>
        <w:jc w:val="both"/>
        <w:rPr>
          <w:rFonts w:ascii="Arial" w:hAnsi="Arial" w:cs="Arial"/>
        </w:rPr>
      </w:pPr>
      <w:r w:rsidRPr="00A703A4">
        <w:rPr>
          <w:rFonts w:ascii="Arial" w:hAnsi="Arial" w:cs="Arial"/>
        </w:rPr>
        <w:t>To ensure that the Company's image is projected at all times by the professional appearance/manner of all members of the nursing team.</w:t>
      </w:r>
    </w:p>
    <w:p w:rsidR="0020534D" w:rsidRPr="00A703A4" w:rsidRDefault="0020534D" w:rsidP="00C935B7">
      <w:pPr>
        <w:rPr>
          <w:rFonts w:ascii="Arial" w:hAnsi="Arial" w:cs="Arial"/>
        </w:rPr>
      </w:pPr>
    </w:p>
    <w:p w:rsidR="00A34081" w:rsidRPr="00A703A4" w:rsidRDefault="00A34081" w:rsidP="00A34081">
      <w:pPr>
        <w:pStyle w:val="Heading1"/>
        <w:jc w:val="left"/>
        <w:rPr>
          <w:rFonts w:ascii="Arial" w:hAnsi="Arial" w:cs="Arial"/>
          <w:sz w:val="24"/>
          <w:u w:val="none"/>
        </w:rPr>
      </w:pPr>
    </w:p>
    <w:p w:rsidR="00A34081" w:rsidRPr="00A703A4" w:rsidRDefault="00A34081" w:rsidP="00A34081">
      <w:pPr>
        <w:pStyle w:val="Heading1"/>
        <w:jc w:val="left"/>
        <w:rPr>
          <w:rFonts w:ascii="Arial" w:hAnsi="Arial" w:cs="Arial"/>
          <w:sz w:val="24"/>
          <w:u w:val="none"/>
        </w:rPr>
      </w:pPr>
      <w:r w:rsidRPr="00A703A4">
        <w:rPr>
          <w:rFonts w:ascii="Arial" w:hAnsi="Arial" w:cs="Arial"/>
          <w:sz w:val="24"/>
          <w:u w:val="none"/>
        </w:rPr>
        <w:t>Staff Development and Training</w:t>
      </w:r>
    </w:p>
    <w:p w:rsidR="00A34081" w:rsidRPr="00A703A4" w:rsidRDefault="00A34081" w:rsidP="00A34081">
      <w:pPr>
        <w:rPr>
          <w:rFonts w:ascii="Arial" w:hAnsi="Arial" w:cs="Arial"/>
          <w:b/>
          <w:bCs/>
        </w:rPr>
      </w:pPr>
    </w:p>
    <w:p w:rsidR="00A34081" w:rsidRPr="00A703A4" w:rsidRDefault="00A34081" w:rsidP="00A34081">
      <w:pPr>
        <w:numPr>
          <w:ilvl w:val="0"/>
          <w:numId w:val="13"/>
        </w:numPr>
        <w:rPr>
          <w:rFonts w:ascii="Arial" w:hAnsi="Arial" w:cs="Arial"/>
        </w:rPr>
      </w:pPr>
      <w:r w:rsidRPr="00A703A4">
        <w:rPr>
          <w:rFonts w:ascii="Arial" w:hAnsi="Arial" w:cs="Arial"/>
        </w:rPr>
        <w:t>Provide motivation, leadership and regular supervision to the Healthcare Assistant staff.</w:t>
      </w:r>
    </w:p>
    <w:p w:rsidR="00A34081" w:rsidRPr="00A703A4" w:rsidRDefault="00A34081" w:rsidP="00A34081">
      <w:pPr>
        <w:numPr>
          <w:ilvl w:val="0"/>
          <w:numId w:val="13"/>
        </w:numPr>
        <w:rPr>
          <w:rFonts w:ascii="Arial" w:hAnsi="Arial" w:cs="Arial"/>
        </w:rPr>
      </w:pPr>
      <w:r w:rsidRPr="00A703A4">
        <w:rPr>
          <w:rFonts w:ascii="Arial" w:hAnsi="Arial" w:cs="Arial"/>
        </w:rPr>
        <w:t xml:space="preserve">Participate in induction and foundation training for all new staff as well as </w:t>
      </w:r>
      <w:r w:rsidRPr="00A703A4">
        <w:rPr>
          <w:rFonts w:ascii="Arial" w:hAnsi="Arial" w:cs="Arial"/>
          <w:b/>
          <w:bCs/>
        </w:rPr>
        <w:t xml:space="preserve"> </w:t>
      </w:r>
      <w:r w:rsidR="00F75393" w:rsidRPr="00A703A4">
        <w:rPr>
          <w:rFonts w:ascii="Arial" w:hAnsi="Arial" w:cs="Arial"/>
        </w:rPr>
        <w:t>mentor</w:t>
      </w:r>
      <w:r w:rsidR="00F75393">
        <w:rPr>
          <w:rFonts w:ascii="Arial" w:hAnsi="Arial" w:cs="Arial"/>
        </w:rPr>
        <w:t>ing of new staff and junior staff</w:t>
      </w:r>
      <w:r w:rsidRPr="00A703A4">
        <w:rPr>
          <w:rFonts w:ascii="Arial" w:hAnsi="Arial" w:cs="Arial"/>
        </w:rPr>
        <w:t>.</w:t>
      </w:r>
    </w:p>
    <w:p w:rsidR="00A34081" w:rsidRPr="00A703A4" w:rsidRDefault="00A34081" w:rsidP="00A34081">
      <w:pPr>
        <w:numPr>
          <w:ilvl w:val="0"/>
          <w:numId w:val="13"/>
        </w:numPr>
        <w:rPr>
          <w:rFonts w:ascii="Arial" w:hAnsi="Arial" w:cs="Arial"/>
        </w:rPr>
      </w:pPr>
      <w:r w:rsidRPr="00A703A4">
        <w:rPr>
          <w:rFonts w:ascii="Arial" w:hAnsi="Arial" w:cs="Arial"/>
        </w:rPr>
        <w:t>Participate in performance appraisals.</w:t>
      </w:r>
    </w:p>
    <w:p w:rsidR="00A34081" w:rsidRPr="00A703A4" w:rsidRDefault="00A34081" w:rsidP="00A34081">
      <w:pPr>
        <w:numPr>
          <w:ilvl w:val="0"/>
          <w:numId w:val="13"/>
        </w:numPr>
        <w:rPr>
          <w:rFonts w:ascii="Arial" w:hAnsi="Arial" w:cs="Arial"/>
        </w:rPr>
      </w:pPr>
      <w:r w:rsidRPr="00A703A4">
        <w:rPr>
          <w:rFonts w:ascii="Arial" w:hAnsi="Arial" w:cs="Arial"/>
        </w:rPr>
        <w:t>Undertake competency assessments for clinical staff, evaluate their training and development needs effectively.</w:t>
      </w:r>
    </w:p>
    <w:p w:rsidR="00A34081" w:rsidRPr="00A703A4" w:rsidRDefault="00A34081" w:rsidP="00A34081">
      <w:pPr>
        <w:numPr>
          <w:ilvl w:val="0"/>
          <w:numId w:val="13"/>
        </w:numPr>
        <w:rPr>
          <w:rFonts w:ascii="Arial" w:hAnsi="Arial" w:cs="Arial"/>
          <w:b/>
          <w:bCs/>
        </w:rPr>
      </w:pPr>
      <w:r w:rsidRPr="00A703A4">
        <w:rPr>
          <w:rFonts w:ascii="Arial" w:hAnsi="Arial" w:cs="Arial"/>
        </w:rPr>
        <w:t xml:space="preserve">Attend all compulsory mandatory training. </w:t>
      </w:r>
    </w:p>
    <w:p w:rsidR="00A34081" w:rsidRPr="00A703A4" w:rsidRDefault="00A34081" w:rsidP="00A34081">
      <w:pPr>
        <w:numPr>
          <w:ilvl w:val="0"/>
          <w:numId w:val="13"/>
        </w:numPr>
        <w:rPr>
          <w:rFonts w:ascii="Arial" w:hAnsi="Arial" w:cs="Arial"/>
          <w:b/>
          <w:bCs/>
        </w:rPr>
      </w:pPr>
      <w:r w:rsidRPr="00A703A4">
        <w:rPr>
          <w:rFonts w:ascii="Arial" w:hAnsi="Arial" w:cs="Arial"/>
        </w:rPr>
        <w:t>Participate in the audit of clinical practice on a regular basis.</w:t>
      </w:r>
    </w:p>
    <w:p w:rsidR="007D7DBB" w:rsidRPr="00A703A4" w:rsidRDefault="007D7DBB">
      <w:pPr>
        <w:rPr>
          <w:rFonts w:ascii="Arial" w:hAnsi="Arial" w:cs="Arial"/>
        </w:rPr>
      </w:pPr>
    </w:p>
    <w:p w:rsidR="00C935B7" w:rsidRPr="00A703A4" w:rsidRDefault="00C935B7">
      <w:pPr>
        <w:rPr>
          <w:rFonts w:ascii="Arial" w:hAnsi="Arial" w:cs="Arial"/>
          <w:b/>
        </w:rPr>
      </w:pPr>
      <w:r w:rsidRPr="00A703A4">
        <w:rPr>
          <w:rFonts w:ascii="Arial" w:hAnsi="Arial" w:cs="Arial"/>
          <w:b/>
        </w:rPr>
        <w:t>Clinical:</w:t>
      </w:r>
    </w:p>
    <w:p w:rsidR="007D7DBB" w:rsidRPr="00A703A4" w:rsidRDefault="007D7DBB">
      <w:pPr>
        <w:numPr>
          <w:ilvl w:val="0"/>
          <w:numId w:val="1"/>
        </w:numPr>
        <w:jc w:val="both"/>
        <w:rPr>
          <w:rFonts w:ascii="Arial" w:hAnsi="Arial" w:cs="Arial"/>
        </w:rPr>
      </w:pPr>
      <w:r w:rsidRPr="00A703A4">
        <w:rPr>
          <w:rFonts w:ascii="Arial" w:hAnsi="Arial" w:cs="Arial"/>
        </w:rPr>
        <w:t>To be responsible for the admission of any new patient to the centre including establishment of a good mutual relationship completing all relevant documentation – identify and introduce named nurse/key worker.</w:t>
      </w:r>
    </w:p>
    <w:p w:rsidR="007D7DBB" w:rsidRPr="00A703A4" w:rsidRDefault="007D7DBB">
      <w:pPr>
        <w:numPr>
          <w:ilvl w:val="0"/>
          <w:numId w:val="1"/>
        </w:numPr>
        <w:jc w:val="both"/>
        <w:rPr>
          <w:rFonts w:ascii="Arial" w:hAnsi="Arial" w:cs="Arial"/>
        </w:rPr>
      </w:pPr>
      <w:r w:rsidRPr="00A703A4">
        <w:rPr>
          <w:rFonts w:ascii="Arial" w:hAnsi="Arial" w:cs="Arial"/>
        </w:rPr>
        <w:t>To liaise with members of the medical and associated professions and ensure that prescribed or recommended treatment is carried out.</w:t>
      </w:r>
    </w:p>
    <w:p w:rsidR="007D7DBB" w:rsidRPr="00A703A4" w:rsidRDefault="007D7DBB">
      <w:pPr>
        <w:numPr>
          <w:ilvl w:val="0"/>
          <w:numId w:val="1"/>
        </w:numPr>
        <w:jc w:val="both"/>
        <w:rPr>
          <w:rFonts w:ascii="Arial" w:hAnsi="Arial" w:cs="Arial"/>
        </w:rPr>
      </w:pPr>
      <w:r w:rsidRPr="00A703A4">
        <w:rPr>
          <w:rFonts w:ascii="Arial" w:hAnsi="Arial" w:cs="Arial"/>
        </w:rPr>
        <w:t>Help to pro-actively monitor levels of patient care and plan new interventions to maintain optimal patient care.</w:t>
      </w:r>
    </w:p>
    <w:p w:rsidR="007D7DBB" w:rsidRPr="00A703A4" w:rsidRDefault="007D7DBB">
      <w:pPr>
        <w:pStyle w:val="BodyText2"/>
        <w:numPr>
          <w:ilvl w:val="0"/>
          <w:numId w:val="1"/>
        </w:numPr>
      </w:pPr>
      <w:r w:rsidRPr="00A703A4">
        <w:t>To undertake any specific duties as delegated by the Unit Manager/ Team leader on an ad hoc basis.</w:t>
      </w:r>
    </w:p>
    <w:p w:rsidR="00C36105" w:rsidRPr="00A703A4" w:rsidRDefault="00C36105">
      <w:pPr>
        <w:tabs>
          <w:tab w:val="left" w:pos="-720"/>
        </w:tabs>
        <w:suppressAutoHyphens/>
        <w:jc w:val="both"/>
        <w:rPr>
          <w:rFonts w:ascii="Arial" w:hAnsi="Arial" w:cs="Arial"/>
          <w:lang w:val="en-US"/>
        </w:rPr>
      </w:pPr>
    </w:p>
    <w:p w:rsidR="00C36105" w:rsidRPr="00A703A4" w:rsidRDefault="00C36105" w:rsidP="00C36105">
      <w:pPr>
        <w:tabs>
          <w:tab w:val="left" w:pos="-720"/>
        </w:tabs>
        <w:suppressAutoHyphens/>
        <w:jc w:val="both"/>
        <w:rPr>
          <w:rFonts w:ascii="Arial" w:hAnsi="Arial" w:cs="Arial"/>
          <w:b/>
          <w:lang w:val="en-US"/>
        </w:rPr>
      </w:pPr>
      <w:r w:rsidRPr="00A703A4">
        <w:rPr>
          <w:rFonts w:ascii="Arial" w:hAnsi="Arial" w:cs="Arial"/>
          <w:b/>
          <w:lang w:val="en-US"/>
        </w:rPr>
        <w:t xml:space="preserve">Health and Safety </w:t>
      </w:r>
    </w:p>
    <w:p w:rsidR="00C36105" w:rsidRPr="00A703A4" w:rsidRDefault="00C36105" w:rsidP="00C36105">
      <w:pPr>
        <w:tabs>
          <w:tab w:val="left" w:pos="-720"/>
        </w:tabs>
        <w:suppressAutoHyphens/>
        <w:jc w:val="both"/>
        <w:rPr>
          <w:rFonts w:ascii="Arial" w:hAnsi="Arial" w:cs="Arial"/>
          <w:b/>
          <w:lang w:val="en-US"/>
        </w:rPr>
      </w:pPr>
    </w:p>
    <w:p w:rsidR="00C36105" w:rsidRPr="00A703A4" w:rsidRDefault="00C36105" w:rsidP="00C36105">
      <w:pPr>
        <w:tabs>
          <w:tab w:val="left" w:pos="-720"/>
        </w:tabs>
        <w:suppressAutoHyphens/>
        <w:jc w:val="both"/>
        <w:rPr>
          <w:rFonts w:ascii="Arial" w:hAnsi="Arial" w:cs="Arial"/>
          <w:lang w:val="en-US"/>
        </w:rPr>
      </w:pPr>
      <w:r w:rsidRPr="00A703A4">
        <w:rPr>
          <w:rFonts w:ascii="Arial" w:hAnsi="Arial" w:cs="Arial"/>
          <w:lang w:val="en-US"/>
        </w:rPr>
        <w:t xml:space="preserve">As an employee of </w:t>
      </w:r>
      <w:del w:id="10" w:author="Rebecca Stevens" w:date="2020-09-21T10:27:00Z">
        <w:r w:rsidR="008471D4" w:rsidDel="00295665">
          <w:rPr>
            <w:rFonts w:ascii="Arial" w:hAnsi="Arial" w:cs="Arial"/>
            <w:lang w:val="en-US"/>
          </w:rPr>
          <w:delText>Care UK</w:delText>
        </w:r>
      </w:del>
      <w:ins w:id="11" w:author="Rebecca Stevens" w:date="2020-09-21T10:27:00Z">
        <w:r w:rsidR="00295665">
          <w:rPr>
            <w:rFonts w:ascii="Arial" w:hAnsi="Arial" w:cs="Arial"/>
            <w:lang w:val="en-US"/>
          </w:rPr>
          <w:t>Practice Plus Group</w:t>
        </w:r>
      </w:ins>
      <w:r w:rsidR="008471D4">
        <w:rPr>
          <w:rFonts w:ascii="Arial" w:hAnsi="Arial" w:cs="Arial"/>
          <w:lang w:val="en-US"/>
        </w:rPr>
        <w:t>,</w:t>
      </w:r>
      <w:r w:rsidRPr="00A703A4">
        <w:rPr>
          <w:rFonts w:ascii="Arial" w:hAnsi="Arial" w:cs="Arial"/>
          <w:lang w:val="en-US"/>
        </w:rPr>
        <w:t xml:space="preserve"> the </w:t>
      </w:r>
      <w:r w:rsidR="003B45E9" w:rsidRPr="00A703A4">
        <w:rPr>
          <w:rFonts w:ascii="Arial" w:hAnsi="Arial" w:cs="Arial"/>
          <w:lang w:val="en-US"/>
        </w:rPr>
        <w:t>post holder</w:t>
      </w:r>
      <w:r w:rsidRPr="00A703A4">
        <w:rPr>
          <w:rFonts w:ascii="Arial" w:hAnsi="Arial" w:cs="Arial"/>
          <w:lang w:val="en-US"/>
        </w:rPr>
        <w:t xml:space="preserve"> has a duty under the Health and Safety at Work Act 1974, to:-</w:t>
      </w:r>
    </w:p>
    <w:p w:rsidR="00C36105" w:rsidRPr="00A703A4" w:rsidRDefault="00C36105" w:rsidP="00C36105">
      <w:pPr>
        <w:tabs>
          <w:tab w:val="left" w:pos="-720"/>
        </w:tabs>
        <w:suppressAutoHyphens/>
        <w:jc w:val="both"/>
        <w:rPr>
          <w:rFonts w:ascii="Arial" w:hAnsi="Arial" w:cs="Arial"/>
          <w:lang w:val="en-US"/>
        </w:rPr>
      </w:pPr>
    </w:p>
    <w:p w:rsidR="00C36105" w:rsidRPr="00A703A4" w:rsidRDefault="00C36105" w:rsidP="00C36105">
      <w:pPr>
        <w:numPr>
          <w:ilvl w:val="0"/>
          <w:numId w:val="6"/>
        </w:numPr>
        <w:tabs>
          <w:tab w:val="left" w:pos="-720"/>
        </w:tabs>
        <w:suppressAutoHyphens/>
        <w:jc w:val="both"/>
        <w:rPr>
          <w:rFonts w:ascii="Arial" w:hAnsi="Arial" w:cs="Arial"/>
          <w:lang w:val="en-US"/>
        </w:rPr>
      </w:pPr>
      <w:r w:rsidRPr="00A703A4">
        <w:rPr>
          <w:rFonts w:ascii="Arial" w:hAnsi="Arial" w:cs="Arial"/>
          <w:lang w:val="en-US"/>
        </w:rPr>
        <w:t>Take reasonable care of the health and safety of themselves and all other persons who may be affected by their acts or omissions at work.</w:t>
      </w:r>
    </w:p>
    <w:p w:rsidR="00C36105" w:rsidRPr="00A703A4" w:rsidRDefault="00C36105" w:rsidP="00C36105">
      <w:pPr>
        <w:numPr>
          <w:ilvl w:val="0"/>
          <w:numId w:val="6"/>
        </w:numPr>
        <w:tabs>
          <w:tab w:val="left" w:pos="-720"/>
        </w:tabs>
        <w:suppressAutoHyphens/>
        <w:jc w:val="both"/>
        <w:rPr>
          <w:rFonts w:ascii="Arial" w:hAnsi="Arial" w:cs="Arial"/>
          <w:lang w:val="en-US"/>
        </w:rPr>
      </w:pPr>
      <w:r w:rsidRPr="00A703A4">
        <w:rPr>
          <w:rFonts w:ascii="Arial" w:hAnsi="Arial" w:cs="Arial"/>
          <w:lang w:val="en-US"/>
        </w:rPr>
        <w:t>Co-operate with their employer to ensure compliance with Health and Safety legislation and the Health and Safety policies and procedures of the treatment centre, not intentionally or recklessly interfere with, or misuse, anything provided in the interests of health, safety, or welfare, in pursuance of any of the relevant statutory provisions.</w:t>
      </w:r>
    </w:p>
    <w:p w:rsidR="00C36105" w:rsidRPr="00A703A4" w:rsidRDefault="00C36105" w:rsidP="00C36105">
      <w:pPr>
        <w:tabs>
          <w:tab w:val="left" w:pos="-720"/>
        </w:tabs>
        <w:suppressAutoHyphens/>
        <w:jc w:val="both"/>
        <w:rPr>
          <w:rFonts w:ascii="Arial" w:hAnsi="Arial" w:cs="Arial"/>
          <w:lang w:val="en-US"/>
        </w:rPr>
      </w:pPr>
    </w:p>
    <w:p w:rsidR="00C36105" w:rsidRPr="00A703A4" w:rsidRDefault="00C36105" w:rsidP="00C36105">
      <w:pPr>
        <w:tabs>
          <w:tab w:val="left" w:pos="-720"/>
        </w:tabs>
        <w:suppressAutoHyphens/>
        <w:jc w:val="both"/>
        <w:rPr>
          <w:rFonts w:ascii="Arial" w:hAnsi="Arial" w:cs="Arial"/>
          <w:b/>
          <w:lang w:val="en-US"/>
        </w:rPr>
      </w:pPr>
      <w:r w:rsidRPr="00A703A4">
        <w:rPr>
          <w:rFonts w:ascii="Arial" w:hAnsi="Arial" w:cs="Arial"/>
          <w:b/>
          <w:lang w:val="en-US"/>
        </w:rPr>
        <w:t xml:space="preserve">Data Protection </w:t>
      </w:r>
    </w:p>
    <w:p w:rsidR="00C36105" w:rsidRPr="00A703A4" w:rsidRDefault="00C36105" w:rsidP="00C36105">
      <w:pPr>
        <w:tabs>
          <w:tab w:val="left" w:pos="-720"/>
        </w:tabs>
        <w:suppressAutoHyphens/>
        <w:jc w:val="both"/>
        <w:rPr>
          <w:rFonts w:ascii="Arial" w:hAnsi="Arial" w:cs="Arial"/>
          <w:lang w:val="en-US"/>
        </w:rPr>
      </w:pPr>
    </w:p>
    <w:p w:rsidR="00C36105" w:rsidRPr="00A703A4" w:rsidRDefault="00C36105" w:rsidP="00C36105">
      <w:pPr>
        <w:tabs>
          <w:tab w:val="left" w:pos="-720"/>
        </w:tabs>
        <w:suppressAutoHyphens/>
        <w:jc w:val="both"/>
        <w:rPr>
          <w:rFonts w:ascii="Arial" w:hAnsi="Arial" w:cs="Arial"/>
          <w:lang w:val="en-US"/>
        </w:rPr>
      </w:pPr>
      <w:r w:rsidRPr="00A703A4">
        <w:rPr>
          <w:rFonts w:ascii="Arial" w:hAnsi="Arial" w:cs="Arial"/>
          <w:lang w:val="en-US"/>
        </w:rPr>
        <w:t xml:space="preserve">The </w:t>
      </w:r>
      <w:r w:rsidR="003B45E9" w:rsidRPr="00A703A4">
        <w:rPr>
          <w:rFonts w:ascii="Arial" w:hAnsi="Arial" w:cs="Arial"/>
          <w:lang w:val="en-US"/>
        </w:rPr>
        <w:t>post holder</w:t>
      </w:r>
      <w:r w:rsidRPr="00A703A4">
        <w:rPr>
          <w:rFonts w:ascii="Arial" w:hAnsi="Arial" w:cs="Arial"/>
          <w:lang w:val="en-US"/>
        </w:rPr>
        <w:t xml:space="preserve"> must at all times respect the confidentiality of information in line with the requirements of the Data Protection Act.  This includes, if required to do so, obtain, process and/or use information held on a computer in a fair and lawful way, to hold data only for the specified registered purposes and to use or disclose data only to authorized persons or organizations as instructed.</w:t>
      </w:r>
    </w:p>
    <w:p w:rsidR="00C36105" w:rsidRPr="00A703A4" w:rsidRDefault="00C36105">
      <w:pPr>
        <w:tabs>
          <w:tab w:val="left" w:pos="-720"/>
        </w:tabs>
        <w:suppressAutoHyphens/>
        <w:jc w:val="both"/>
        <w:rPr>
          <w:rFonts w:ascii="Arial" w:hAnsi="Arial" w:cs="Arial"/>
          <w:lang w:val="en-US"/>
        </w:rPr>
      </w:pPr>
    </w:p>
    <w:p w:rsidR="00C36105" w:rsidRPr="00A703A4" w:rsidRDefault="00C36105">
      <w:pPr>
        <w:tabs>
          <w:tab w:val="left" w:pos="-720"/>
        </w:tabs>
        <w:suppressAutoHyphens/>
        <w:jc w:val="both"/>
        <w:rPr>
          <w:rFonts w:ascii="Arial" w:hAnsi="Arial" w:cs="Arial"/>
          <w:lang w:val="en-US"/>
        </w:rPr>
      </w:pPr>
    </w:p>
    <w:p w:rsidR="00C36105" w:rsidRPr="00A703A4" w:rsidRDefault="00C36105">
      <w:pPr>
        <w:tabs>
          <w:tab w:val="left" w:pos="-720"/>
        </w:tabs>
        <w:suppressAutoHyphens/>
        <w:jc w:val="both"/>
        <w:rPr>
          <w:rFonts w:ascii="Arial" w:hAnsi="Arial" w:cs="Arial"/>
          <w:lang w:val="en-US"/>
        </w:rPr>
      </w:pPr>
    </w:p>
    <w:p w:rsidR="007D7DBB" w:rsidRPr="00A703A4" w:rsidRDefault="007D7DBB">
      <w:pPr>
        <w:tabs>
          <w:tab w:val="left" w:pos="-720"/>
        </w:tabs>
        <w:suppressAutoHyphens/>
        <w:jc w:val="both"/>
        <w:rPr>
          <w:rFonts w:ascii="Arial" w:hAnsi="Arial" w:cs="Arial"/>
          <w:lang w:val="en-US"/>
        </w:rPr>
      </w:pPr>
      <w:r w:rsidRPr="00A703A4">
        <w:rPr>
          <w:rFonts w:ascii="Arial" w:hAnsi="Arial" w:cs="Arial"/>
          <w:lang w:val="en-US"/>
        </w:rPr>
        <w:t>This list of duties and responsibilities is not exhaustive and the post holder may be required to undertake other relevant and appropriate duties as reasonably required.</w:t>
      </w:r>
    </w:p>
    <w:p w:rsidR="007D7DBB" w:rsidRPr="00A703A4" w:rsidRDefault="007D7DBB">
      <w:pPr>
        <w:tabs>
          <w:tab w:val="left" w:pos="-720"/>
        </w:tabs>
        <w:suppressAutoHyphens/>
        <w:jc w:val="both"/>
        <w:rPr>
          <w:rFonts w:ascii="Arial" w:hAnsi="Arial" w:cs="Arial"/>
          <w:lang w:val="en-US"/>
        </w:rPr>
      </w:pPr>
    </w:p>
    <w:p w:rsidR="007D7DBB" w:rsidRPr="00A703A4" w:rsidRDefault="007D7DBB">
      <w:pPr>
        <w:tabs>
          <w:tab w:val="left" w:pos="-720"/>
        </w:tabs>
        <w:suppressAutoHyphens/>
        <w:jc w:val="both"/>
        <w:rPr>
          <w:rFonts w:ascii="Arial" w:hAnsi="Arial" w:cs="Arial"/>
          <w:lang w:val="en-US"/>
        </w:rPr>
      </w:pPr>
      <w:r w:rsidRPr="00A703A4">
        <w:rPr>
          <w:rFonts w:ascii="Arial" w:hAnsi="Arial" w:cs="Arial"/>
          <w:lang w:val="en-US"/>
        </w:rPr>
        <w:t>This job description is subject to regular review and appropriate modification.</w:t>
      </w:r>
    </w:p>
    <w:p w:rsidR="007D7DBB" w:rsidRPr="00A703A4" w:rsidRDefault="007D7DBB">
      <w:pPr>
        <w:tabs>
          <w:tab w:val="left" w:pos="-720"/>
        </w:tabs>
        <w:suppressAutoHyphens/>
        <w:jc w:val="both"/>
        <w:rPr>
          <w:rFonts w:ascii="Arial" w:hAnsi="Arial" w:cs="Arial"/>
          <w:lang w:val="en-US"/>
        </w:rPr>
      </w:pPr>
    </w:p>
    <w:p w:rsidR="00C36105" w:rsidRPr="00A703A4" w:rsidRDefault="00C36105">
      <w:pPr>
        <w:tabs>
          <w:tab w:val="left" w:pos="-720"/>
        </w:tabs>
        <w:suppressAutoHyphens/>
        <w:jc w:val="both"/>
        <w:rPr>
          <w:rFonts w:ascii="Arial" w:hAnsi="Arial" w:cs="Arial"/>
          <w:lang w:val="en-US"/>
        </w:rPr>
      </w:pPr>
    </w:p>
    <w:p w:rsidR="00C36105" w:rsidRPr="00A703A4" w:rsidRDefault="00C36105" w:rsidP="00C36105">
      <w:pPr>
        <w:tabs>
          <w:tab w:val="left" w:pos="-720"/>
        </w:tabs>
        <w:suppressAutoHyphens/>
        <w:jc w:val="both"/>
        <w:rPr>
          <w:rFonts w:ascii="Arial" w:hAnsi="Arial" w:cs="Arial"/>
          <w:lang w:val="en-US"/>
        </w:rPr>
      </w:pPr>
    </w:p>
    <w:p w:rsidR="00C36105" w:rsidRPr="00A703A4" w:rsidRDefault="00C36105" w:rsidP="00C36105">
      <w:pPr>
        <w:tabs>
          <w:tab w:val="left" w:pos="-720"/>
        </w:tabs>
        <w:suppressAutoHyphens/>
        <w:jc w:val="both"/>
        <w:rPr>
          <w:rFonts w:ascii="Arial" w:hAnsi="Arial" w:cs="Arial"/>
          <w:lang w:val="en-US"/>
        </w:rPr>
      </w:pPr>
      <w:r w:rsidRPr="00A703A4">
        <w:rPr>
          <w:rFonts w:ascii="Arial" w:hAnsi="Arial" w:cs="Arial"/>
          <w:lang w:val="en-US"/>
        </w:rPr>
        <w:t xml:space="preserve">I confirm I have read and understand this Job Description </w:t>
      </w:r>
    </w:p>
    <w:p w:rsidR="00C36105" w:rsidRPr="00A703A4" w:rsidRDefault="00C36105" w:rsidP="00C36105">
      <w:pPr>
        <w:tabs>
          <w:tab w:val="left" w:pos="-720"/>
        </w:tabs>
        <w:suppressAutoHyphens/>
        <w:jc w:val="both"/>
        <w:rPr>
          <w:rFonts w:ascii="Arial" w:hAnsi="Arial" w:cs="Arial"/>
          <w:lang w:val="en-US"/>
        </w:rPr>
      </w:pPr>
    </w:p>
    <w:p w:rsidR="00C36105" w:rsidRPr="00A703A4" w:rsidRDefault="00C36105" w:rsidP="00C36105">
      <w:pPr>
        <w:tabs>
          <w:tab w:val="left" w:pos="-720"/>
        </w:tabs>
        <w:suppressAutoHyphens/>
        <w:jc w:val="both"/>
        <w:rPr>
          <w:rFonts w:ascii="Arial" w:hAnsi="Arial" w:cs="Arial"/>
          <w:lang w:val="en-US"/>
        </w:rPr>
      </w:pPr>
    </w:p>
    <w:p w:rsidR="00C36105" w:rsidRPr="00A703A4" w:rsidRDefault="00C36105" w:rsidP="00C36105">
      <w:pPr>
        <w:tabs>
          <w:tab w:val="left" w:pos="-720"/>
        </w:tabs>
        <w:suppressAutoHyphens/>
        <w:jc w:val="both"/>
        <w:rPr>
          <w:rFonts w:ascii="Arial" w:hAnsi="Arial" w:cs="Arial"/>
          <w:lang w:val="en-US"/>
        </w:rPr>
      </w:pPr>
      <w:r w:rsidRPr="00A703A4">
        <w:rPr>
          <w:rFonts w:ascii="Arial" w:hAnsi="Arial" w:cs="Arial"/>
          <w:lang w:val="en-US"/>
        </w:rPr>
        <w:t xml:space="preserve">Name of </w:t>
      </w:r>
      <w:r w:rsidR="003B45E9" w:rsidRPr="00A703A4">
        <w:rPr>
          <w:rFonts w:ascii="Arial" w:hAnsi="Arial" w:cs="Arial"/>
          <w:lang w:val="en-US"/>
        </w:rPr>
        <w:t>Post holder</w:t>
      </w:r>
      <w:r w:rsidRPr="00A703A4">
        <w:rPr>
          <w:rFonts w:ascii="Arial" w:hAnsi="Arial" w:cs="Arial"/>
          <w:lang w:val="en-US"/>
        </w:rPr>
        <w:t xml:space="preserve"> </w:t>
      </w:r>
      <w:r w:rsidRPr="00A703A4">
        <w:rPr>
          <w:rFonts w:ascii="Arial" w:hAnsi="Arial" w:cs="Arial"/>
          <w:lang w:val="en-US"/>
        </w:rPr>
        <w:tab/>
      </w:r>
      <w:r w:rsidRPr="00A703A4">
        <w:rPr>
          <w:rFonts w:ascii="Arial" w:hAnsi="Arial" w:cs="Arial"/>
          <w:lang w:val="en-US"/>
        </w:rPr>
        <w:tab/>
        <w:t>…………………………………..</w:t>
      </w:r>
    </w:p>
    <w:p w:rsidR="00C36105" w:rsidRPr="00A703A4" w:rsidRDefault="00C36105" w:rsidP="00C36105">
      <w:pPr>
        <w:tabs>
          <w:tab w:val="left" w:pos="-720"/>
        </w:tabs>
        <w:suppressAutoHyphens/>
        <w:jc w:val="both"/>
        <w:rPr>
          <w:rFonts w:ascii="Arial" w:hAnsi="Arial" w:cs="Arial"/>
          <w:lang w:val="en-US"/>
        </w:rPr>
      </w:pPr>
    </w:p>
    <w:p w:rsidR="00C36105" w:rsidRPr="00A703A4" w:rsidRDefault="00C36105" w:rsidP="00C36105">
      <w:pPr>
        <w:tabs>
          <w:tab w:val="left" w:pos="-720"/>
        </w:tabs>
        <w:suppressAutoHyphens/>
        <w:jc w:val="both"/>
        <w:rPr>
          <w:rFonts w:ascii="Arial" w:hAnsi="Arial" w:cs="Arial"/>
          <w:lang w:val="en-US"/>
        </w:rPr>
      </w:pPr>
      <w:r w:rsidRPr="00A703A4">
        <w:rPr>
          <w:rFonts w:ascii="Arial" w:hAnsi="Arial" w:cs="Arial"/>
          <w:lang w:val="en-US"/>
        </w:rPr>
        <w:t xml:space="preserve">Signature </w:t>
      </w:r>
      <w:r w:rsidRPr="00A703A4">
        <w:rPr>
          <w:rFonts w:ascii="Arial" w:hAnsi="Arial" w:cs="Arial"/>
          <w:lang w:val="en-US"/>
        </w:rPr>
        <w:tab/>
      </w:r>
      <w:r w:rsidRPr="00A703A4">
        <w:rPr>
          <w:rFonts w:ascii="Arial" w:hAnsi="Arial" w:cs="Arial"/>
          <w:lang w:val="en-US"/>
        </w:rPr>
        <w:tab/>
      </w:r>
      <w:r w:rsidRPr="00A703A4">
        <w:rPr>
          <w:rFonts w:ascii="Arial" w:hAnsi="Arial" w:cs="Arial"/>
          <w:lang w:val="en-US"/>
        </w:rPr>
        <w:tab/>
      </w:r>
      <w:r w:rsidRPr="00A703A4">
        <w:rPr>
          <w:rFonts w:ascii="Arial" w:hAnsi="Arial" w:cs="Arial"/>
          <w:lang w:val="en-US"/>
        </w:rPr>
        <w:tab/>
        <w:t>…………………………………...</w:t>
      </w:r>
    </w:p>
    <w:p w:rsidR="00C36105" w:rsidRPr="00A703A4" w:rsidRDefault="00C36105" w:rsidP="00C36105">
      <w:pPr>
        <w:tabs>
          <w:tab w:val="left" w:pos="-720"/>
        </w:tabs>
        <w:suppressAutoHyphens/>
        <w:jc w:val="both"/>
        <w:rPr>
          <w:rFonts w:ascii="Arial" w:hAnsi="Arial" w:cs="Arial"/>
          <w:lang w:val="en-US"/>
        </w:rPr>
      </w:pPr>
    </w:p>
    <w:p w:rsidR="00C36105" w:rsidRPr="00A703A4" w:rsidRDefault="00C36105" w:rsidP="00C36105">
      <w:pPr>
        <w:tabs>
          <w:tab w:val="left" w:pos="-720"/>
        </w:tabs>
        <w:suppressAutoHyphens/>
        <w:jc w:val="both"/>
        <w:rPr>
          <w:rFonts w:ascii="Arial" w:hAnsi="Arial" w:cs="Arial"/>
          <w:lang w:val="en-US"/>
        </w:rPr>
      </w:pPr>
      <w:r w:rsidRPr="00A703A4">
        <w:rPr>
          <w:rFonts w:ascii="Arial" w:hAnsi="Arial" w:cs="Arial"/>
          <w:lang w:val="en-US"/>
        </w:rPr>
        <w:t>Date</w:t>
      </w:r>
      <w:r w:rsidRPr="00A703A4">
        <w:rPr>
          <w:rFonts w:ascii="Arial" w:hAnsi="Arial" w:cs="Arial"/>
          <w:lang w:val="en-US"/>
        </w:rPr>
        <w:tab/>
      </w:r>
      <w:r w:rsidRPr="00A703A4">
        <w:rPr>
          <w:rFonts w:ascii="Arial" w:hAnsi="Arial" w:cs="Arial"/>
          <w:lang w:val="en-US"/>
        </w:rPr>
        <w:tab/>
      </w:r>
      <w:r w:rsidRPr="00A703A4">
        <w:rPr>
          <w:rFonts w:ascii="Arial" w:hAnsi="Arial" w:cs="Arial"/>
          <w:lang w:val="en-US"/>
        </w:rPr>
        <w:tab/>
      </w:r>
      <w:r w:rsidRPr="00A703A4">
        <w:rPr>
          <w:rFonts w:ascii="Arial" w:hAnsi="Arial" w:cs="Arial"/>
          <w:lang w:val="en-US"/>
        </w:rPr>
        <w:tab/>
      </w:r>
      <w:r w:rsidRPr="00A703A4">
        <w:rPr>
          <w:rFonts w:ascii="Arial" w:hAnsi="Arial" w:cs="Arial"/>
          <w:lang w:val="en-US"/>
        </w:rPr>
        <w:tab/>
        <w:t>…………………………………...</w:t>
      </w:r>
    </w:p>
    <w:p w:rsidR="007D7DBB" w:rsidRPr="00B64A78" w:rsidRDefault="007D7DBB">
      <w:pPr>
        <w:tabs>
          <w:tab w:val="left" w:pos="-720"/>
        </w:tabs>
        <w:suppressAutoHyphens/>
        <w:jc w:val="both"/>
        <w:rPr>
          <w:rFonts w:ascii="Arial" w:hAnsi="Arial" w:cs="Arial"/>
          <w:lang w:val="en-US"/>
        </w:rPr>
      </w:pPr>
      <w:r w:rsidRPr="00A703A4">
        <w:rPr>
          <w:rFonts w:ascii="Arial" w:hAnsi="Arial" w:cs="Arial"/>
          <w:lang w:val="en-US"/>
        </w:rPr>
        <w:br w:type="page"/>
      </w:r>
    </w:p>
    <w:p w:rsidR="007D7DBB" w:rsidRDefault="007D7DBB">
      <w:pPr>
        <w:tabs>
          <w:tab w:val="left" w:pos="-720"/>
        </w:tabs>
        <w:suppressAutoHyphens/>
        <w:jc w:val="both"/>
        <w:rPr>
          <w:rFonts w:ascii="Arial" w:hAnsi="Arial" w:cs="Arial"/>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7D7DBB">
        <w:trPr>
          <w:trHeight w:val="720"/>
        </w:trPr>
        <w:tc>
          <w:tcPr>
            <w:tcW w:w="10800" w:type="dxa"/>
          </w:tcPr>
          <w:p w:rsidR="007D7DBB" w:rsidRDefault="007D7DBB">
            <w:pPr>
              <w:rPr>
                <w:rFonts w:ascii="Arial" w:eastAsia="Arial Unicode MS" w:hAnsi="Arial" w:cs="Arial"/>
                <w:b/>
                <w:color w:val="800080"/>
                <w:sz w:val="28"/>
                <w:szCs w:val="28"/>
              </w:rPr>
            </w:pPr>
            <w:r>
              <w:rPr>
                <w:rFonts w:ascii="Arial" w:eastAsia="Arial Unicode MS" w:hAnsi="Arial" w:cs="Arial"/>
                <w:b/>
                <w:color w:val="800080"/>
                <w:sz w:val="32"/>
                <w:szCs w:val="32"/>
              </w:rPr>
              <w:t>PERSON SPECIFICATION</w:t>
            </w:r>
            <w:r>
              <w:rPr>
                <w:rFonts w:ascii="Arial" w:eastAsia="Arial Unicode MS" w:hAnsi="Arial" w:cs="Arial"/>
                <w:b/>
                <w:color w:val="800080"/>
                <w:sz w:val="28"/>
                <w:szCs w:val="28"/>
              </w:rPr>
              <w:t xml:space="preserve"> – </w:t>
            </w:r>
            <w:r w:rsidR="00C36105">
              <w:rPr>
                <w:rFonts w:ascii="Arial" w:eastAsia="Arial Unicode MS" w:hAnsi="Arial" w:cs="Arial"/>
                <w:b/>
                <w:color w:val="800080"/>
                <w:sz w:val="28"/>
                <w:szCs w:val="28"/>
              </w:rPr>
              <w:t>Registered Nurse Ward</w:t>
            </w:r>
          </w:p>
        </w:tc>
      </w:tr>
    </w:tbl>
    <w:p w:rsidR="007D7DBB" w:rsidRDefault="007D7DBB">
      <w:pPr>
        <w:rPr>
          <w:rFonts w:ascii="Arial" w:eastAsia="Arial Unicode MS" w:hAnsi="Arial" w:cs="Arial"/>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3"/>
        <w:gridCol w:w="3907"/>
        <w:gridCol w:w="4580"/>
      </w:tblGrid>
      <w:tr w:rsidR="007D7DBB">
        <w:trPr>
          <w:trHeight w:val="452"/>
        </w:trPr>
        <w:tc>
          <w:tcPr>
            <w:tcW w:w="2313" w:type="dxa"/>
          </w:tcPr>
          <w:p w:rsidR="007D7DBB" w:rsidRDefault="007D7DBB">
            <w:pPr>
              <w:ind w:left="612" w:hanging="612"/>
              <w:rPr>
                <w:rFonts w:ascii="Arial" w:eastAsia="Arial Unicode MS" w:hAnsi="Arial" w:cs="Arial"/>
                <w:b/>
              </w:rPr>
            </w:pPr>
            <w:r>
              <w:rPr>
                <w:rFonts w:ascii="Arial" w:eastAsia="Arial Unicode MS" w:hAnsi="Arial" w:cs="Arial"/>
                <w:b/>
              </w:rPr>
              <w:t>CRITERIA</w:t>
            </w:r>
          </w:p>
        </w:tc>
        <w:tc>
          <w:tcPr>
            <w:tcW w:w="3907" w:type="dxa"/>
          </w:tcPr>
          <w:p w:rsidR="007D7DBB" w:rsidRDefault="007D7DBB">
            <w:pPr>
              <w:rPr>
                <w:rFonts w:ascii="Arial" w:eastAsia="Arial Unicode MS" w:hAnsi="Arial" w:cs="Arial"/>
                <w:b/>
              </w:rPr>
            </w:pPr>
            <w:r>
              <w:rPr>
                <w:rFonts w:ascii="Arial" w:eastAsia="Arial Unicode MS" w:hAnsi="Arial" w:cs="Arial"/>
                <w:b/>
              </w:rPr>
              <w:t>ESSENTIAL</w:t>
            </w:r>
          </w:p>
        </w:tc>
        <w:tc>
          <w:tcPr>
            <w:tcW w:w="4580" w:type="dxa"/>
          </w:tcPr>
          <w:p w:rsidR="007D7DBB" w:rsidRDefault="007D7DBB">
            <w:pPr>
              <w:rPr>
                <w:rFonts w:ascii="Arial" w:eastAsia="Arial Unicode MS" w:hAnsi="Arial" w:cs="Arial"/>
                <w:b/>
              </w:rPr>
            </w:pPr>
            <w:r>
              <w:rPr>
                <w:rFonts w:ascii="Arial" w:eastAsia="Arial Unicode MS" w:hAnsi="Arial" w:cs="Arial"/>
                <w:b/>
              </w:rPr>
              <w:t>DESIRABLE</w:t>
            </w:r>
          </w:p>
        </w:tc>
      </w:tr>
      <w:tr w:rsidR="007D7DBB">
        <w:trPr>
          <w:trHeight w:val="659"/>
        </w:trPr>
        <w:tc>
          <w:tcPr>
            <w:tcW w:w="2313" w:type="dxa"/>
          </w:tcPr>
          <w:p w:rsidR="007D7DBB" w:rsidRDefault="007D7DBB">
            <w:pPr>
              <w:pStyle w:val="Heading1"/>
              <w:jc w:val="left"/>
              <w:rPr>
                <w:rFonts w:ascii="Arial" w:hAnsi="Arial" w:cs="Arial"/>
                <w:sz w:val="22"/>
                <w:u w:val="none"/>
              </w:rPr>
            </w:pPr>
            <w:r>
              <w:rPr>
                <w:rFonts w:ascii="Arial" w:hAnsi="Arial" w:cs="Arial"/>
                <w:sz w:val="22"/>
                <w:u w:val="none"/>
              </w:rPr>
              <w:t>Qualifications</w:t>
            </w:r>
          </w:p>
          <w:p w:rsidR="007D7DBB" w:rsidRDefault="007D7DBB">
            <w:pPr>
              <w:rPr>
                <w:rFonts w:ascii="Arial" w:eastAsia="Arial Unicode MS" w:hAnsi="Arial" w:cs="Arial"/>
                <w:sz w:val="22"/>
              </w:rPr>
            </w:pPr>
          </w:p>
        </w:tc>
        <w:tc>
          <w:tcPr>
            <w:tcW w:w="3907" w:type="dxa"/>
          </w:tcPr>
          <w:p w:rsidR="007D7DBB" w:rsidRDefault="007D7DBB">
            <w:pPr>
              <w:numPr>
                <w:ilvl w:val="0"/>
                <w:numId w:val="3"/>
              </w:numPr>
              <w:rPr>
                <w:rFonts w:ascii="Arial" w:hAnsi="Arial" w:cs="Arial"/>
                <w:sz w:val="22"/>
              </w:rPr>
            </w:pPr>
            <w:r>
              <w:rPr>
                <w:rFonts w:ascii="Arial" w:hAnsi="Arial" w:cs="Arial"/>
                <w:sz w:val="22"/>
              </w:rPr>
              <w:t xml:space="preserve">NMC Registered Nurse Part </w:t>
            </w:r>
          </w:p>
        </w:tc>
        <w:tc>
          <w:tcPr>
            <w:tcW w:w="4580" w:type="dxa"/>
          </w:tcPr>
          <w:p w:rsidR="007D7DBB" w:rsidRDefault="007D7DBB">
            <w:pPr>
              <w:numPr>
                <w:ilvl w:val="0"/>
                <w:numId w:val="3"/>
              </w:numPr>
              <w:rPr>
                <w:rFonts w:ascii="Arial" w:hAnsi="Arial" w:cs="Arial"/>
                <w:bCs/>
                <w:sz w:val="22"/>
              </w:rPr>
            </w:pPr>
            <w:r>
              <w:rPr>
                <w:rFonts w:ascii="Arial" w:hAnsi="Arial" w:cs="Arial"/>
                <w:bCs/>
                <w:sz w:val="22"/>
              </w:rPr>
              <w:t xml:space="preserve">Qualification in </w:t>
            </w:r>
            <w:r w:rsidR="001522F7">
              <w:rPr>
                <w:rFonts w:ascii="Arial" w:hAnsi="Arial" w:cs="Arial"/>
                <w:bCs/>
                <w:sz w:val="22"/>
              </w:rPr>
              <w:t>relevant specialty</w:t>
            </w:r>
          </w:p>
        </w:tc>
      </w:tr>
      <w:tr w:rsidR="007D7DBB">
        <w:trPr>
          <w:trHeight w:val="1313"/>
        </w:trPr>
        <w:tc>
          <w:tcPr>
            <w:tcW w:w="2313" w:type="dxa"/>
          </w:tcPr>
          <w:p w:rsidR="007D7DBB" w:rsidRDefault="007D7DBB">
            <w:pPr>
              <w:pStyle w:val="Heading1"/>
              <w:jc w:val="left"/>
              <w:rPr>
                <w:rFonts w:ascii="Arial" w:hAnsi="Arial" w:cs="Arial"/>
                <w:sz w:val="22"/>
                <w:u w:val="none"/>
              </w:rPr>
            </w:pPr>
            <w:r>
              <w:rPr>
                <w:rFonts w:ascii="Arial" w:hAnsi="Arial" w:cs="Arial"/>
                <w:sz w:val="22"/>
                <w:u w:val="none"/>
              </w:rPr>
              <w:t>Experience</w:t>
            </w:r>
          </w:p>
        </w:tc>
        <w:tc>
          <w:tcPr>
            <w:tcW w:w="3907" w:type="dxa"/>
          </w:tcPr>
          <w:p w:rsidR="007D7DBB" w:rsidRDefault="007D7DBB">
            <w:pPr>
              <w:numPr>
                <w:ilvl w:val="0"/>
                <w:numId w:val="4"/>
              </w:numPr>
              <w:spacing w:after="120"/>
              <w:rPr>
                <w:rFonts w:ascii="Arial" w:hAnsi="Arial" w:cs="Arial"/>
                <w:sz w:val="22"/>
              </w:rPr>
            </w:pPr>
            <w:r>
              <w:rPr>
                <w:rFonts w:ascii="Arial" w:hAnsi="Arial" w:cs="Arial"/>
                <w:sz w:val="22"/>
              </w:rPr>
              <w:t>At least 2 years post basic experience</w:t>
            </w:r>
          </w:p>
          <w:p w:rsidR="007D7DBB" w:rsidRDefault="007D7DBB">
            <w:pPr>
              <w:spacing w:after="120"/>
              <w:rPr>
                <w:rFonts w:ascii="Arial" w:hAnsi="Arial" w:cs="Arial"/>
                <w:sz w:val="22"/>
              </w:rPr>
            </w:pPr>
          </w:p>
          <w:p w:rsidR="007D7DBB" w:rsidRDefault="007D7DBB">
            <w:pPr>
              <w:spacing w:after="120"/>
              <w:rPr>
                <w:rFonts w:ascii="Arial" w:hAnsi="Arial" w:cs="Arial"/>
                <w:sz w:val="22"/>
              </w:rPr>
            </w:pPr>
          </w:p>
        </w:tc>
        <w:tc>
          <w:tcPr>
            <w:tcW w:w="4580" w:type="dxa"/>
          </w:tcPr>
          <w:p w:rsidR="007D7DBB" w:rsidRDefault="007D7DBB">
            <w:pPr>
              <w:numPr>
                <w:ilvl w:val="0"/>
                <w:numId w:val="4"/>
              </w:numPr>
              <w:spacing w:after="120"/>
              <w:rPr>
                <w:rFonts w:ascii="Arial" w:hAnsi="Arial" w:cs="Arial"/>
                <w:sz w:val="22"/>
              </w:rPr>
            </w:pPr>
            <w:r>
              <w:rPr>
                <w:rFonts w:ascii="Arial" w:hAnsi="Arial" w:cs="Arial"/>
                <w:sz w:val="22"/>
              </w:rPr>
              <w:t>Evidence of personal and professional development</w:t>
            </w:r>
          </w:p>
        </w:tc>
      </w:tr>
      <w:tr w:rsidR="007D7DBB">
        <w:trPr>
          <w:trHeight w:val="1041"/>
        </w:trPr>
        <w:tc>
          <w:tcPr>
            <w:tcW w:w="2313" w:type="dxa"/>
          </w:tcPr>
          <w:p w:rsidR="007D7DBB" w:rsidRDefault="007D7DBB">
            <w:pPr>
              <w:rPr>
                <w:rFonts w:ascii="Arial" w:eastAsia="Arial Unicode MS" w:hAnsi="Arial" w:cs="Arial"/>
                <w:b/>
                <w:bCs/>
                <w:sz w:val="22"/>
              </w:rPr>
            </w:pPr>
            <w:r>
              <w:rPr>
                <w:rFonts w:ascii="Arial" w:eastAsia="Arial Unicode MS" w:hAnsi="Arial" w:cs="Arial"/>
                <w:b/>
                <w:bCs/>
                <w:sz w:val="22"/>
              </w:rPr>
              <w:t>Skills and Knowledge</w:t>
            </w:r>
          </w:p>
        </w:tc>
        <w:tc>
          <w:tcPr>
            <w:tcW w:w="3907" w:type="dxa"/>
          </w:tcPr>
          <w:p w:rsidR="007D7DBB" w:rsidRDefault="007D7DBB">
            <w:pPr>
              <w:numPr>
                <w:ilvl w:val="0"/>
                <w:numId w:val="5"/>
              </w:numPr>
              <w:rPr>
                <w:rFonts w:ascii="Arial" w:hAnsi="Arial" w:cs="Arial"/>
                <w:sz w:val="22"/>
              </w:rPr>
            </w:pPr>
            <w:r>
              <w:rPr>
                <w:rFonts w:ascii="Arial" w:hAnsi="Arial" w:cs="Arial"/>
                <w:sz w:val="22"/>
              </w:rPr>
              <w:t xml:space="preserve">Up to date sound clinical knowledge </w:t>
            </w:r>
          </w:p>
          <w:p w:rsidR="007D7DBB" w:rsidRDefault="007D7DBB">
            <w:pPr>
              <w:numPr>
                <w:ilvl w:val="0"/>
                <w:numId w:val="5"/>
              </w:numPr>
              <w:rPr>
                <w:rFonts w:ascii="Arial" w:hAnsi="Arial" w:cs="Arial"/>
                <w:sz w:val="22"/>
              </w:rPr>
            </w:pPr>
            <w:r>
              <w:rPr>
                <w:rFonts w:ascii="Arial" w:hAnsi="Arial" w:cs="Arial"/>
                <w:sz w:val="22"/>
              </w:rPr>
              <w:t>Good verbal / written communication skills</w:t>
            </w:r>
          </w:p>
          <w:p w:rsidR="007D7DBB" w:rsidRDefault="007D7DBB">
            <w:pPr>
              <w:numPr>
                <w:ilvl w:val="0"/>
                <w:numId w:val="5"/>
              </w:numPr>
              <w:rPr>
                <w:rFonts w:ascii="Arial" w:hAnsi="Arial" w:cs="Arial"/>
                <w:sz w:val="22"/>
              </w:rPr>
            </w:pPr>
            <w:r>
              <w:rPr>
                <w:rFonts w:ascii="Arial" w:hAnsi="Arial" w:cs="Arial"/>
                <w:sz w:val="22"/>
              </w:rPr>
              <w:t>Awareness of legislative requirements with regard to H &amp; S</w:t>
            </w:r>
          </w:p>
          <w:p w:rsidR="007D7DBB" w:rsidRDefault="007D7DBB">
            <w:pPr>
              <w:numPr>
                <w:ilvl w:val="0"/>
                <w:numId w:val="5"/>
              </w:numPr>
              <w:rPr>
                <w:rFonts w:ascii="Arial" w:hAnsi="Arial" w:cs="Arial"/>
                <w:sz w:val="22"/>
              </w:rPr>
            </w:pPr>
            <w:r>
              <w:rPr>
                <w:rFonts w:ascii="Arial" w:hAnsi="Arial" w:cs="Arial"/>
                <w:sz w:val="22"/>
              </w:rPr>
              <w:t>Knowledge of Infection control policy and procedures.</w:t>
            </w:r>
          </w:p>
          <w:p w:rsidR="007D7DBB" w:rsidRDefault="007D7DBB">
            <w:pPr>
              <w:numPr>
                <w:ilvl w:val="0"/>
                <w:numId w:val="5"/>
              </w:numPr>
              <w:rPr>
                <w:rFonts w:ascii="Arial" w:hAnsi="Arial" w:cs="Arial"/>
                <w:sz w:val="22"/>
              </w:rPr>
            </w:pPr>
            <w:r>
              <w:rPr>
                <w:rFonts w:ascii="Arial" w:hAnsi="Arial" w:cs="Arial"/>
                <w:sz w:val="22"/>
              </w:rPr>
              <w:t>Ability to solve problems/ think literally/laterally</w:t>
            </w:r>
          </w:p>
          <w:p w:rsidR="007D7DBB" w:rsidRDefault="007D7DBB">
            <w:pPr>
              <w:numPr>
                <w:ilvl w:val="0"/>
                <w:numId w:val="5"/>
              </w:numPr>
              <w:spacing w:after="120"/>
              <w:rPr>
                <w:rFonts w:ascii="Arial" w:hAnsi="Arial" w:cs="Arial"/>
                <w:sz w:val="22"/>
              </w:rPr>
            </w:pPr>
            <w:r>
              <w:rPr>
                <w:rFonts w:ascii="Arial" w:hAnsi="Arial" w:cs="Arial"/>
                <w:sz w:val="22"/>
              </w:rPr>
              <w:t xml:space="preserve">Customer and performance orientation </w:t>
            </w:r>
          </w:p>
          <w:p w:rsidR="007D7DBB" w:rsidRDefault="007D7DBB">
            <w:pPr>
              <w:numPr>
                <w:ilvl w:val="0"/>
                <w:numId w:val="5"/>
              </w:numPr>
              <w:spacing w:after="120"/>
              <w:rPr>
                <w:rFonts w:ascii="Arial" w:hAnsi="Arial" w:cs="Arial"/>
                <w:sz w:val="22"/>
              </w:rPr>
            </w:pPr>
            <w:r>
              <w:rPr>
                <w:rFonts w:ascii="Arial" w:hAnsi="Arial" w:cs="Arial"/>
                <w:sz w:val="22"/>
              </w:rPr>
              <w:t>Coaching/ developing others.</w:t>
            </w:r>
          </w:p>
        </w:tc>
        <w:tc>
          <w:tcPr>
            <w:tcW w:w="4580" w:type="dxa"/>
          </w:tcPr>
          <w:p w:rsidR="007D7DBB" w:rsidRDefault="007D7DBB">
            <w:pPr>
              <w:numPr>
                <w:ilvl w:val="0"/>
                <w:numId w:val="5"/>
              </w:numPr>
              <w:rPr>
                <w:rFonts w:ascii="Arial" w:hAnsi="Arial" w:cs="Arial"/>
                <w:sz w:val="22"/>
              </w:rPr>
            </w:pPr>
            <w:r>
              <w:rPr>
                <w:rFonts w:ascii="Arial" w:hAnsi="Arial" w:cs="Arial"/>
                <w:sz w:val="22"/>
              </w:rPr>
              <w:t xml:space="preserve">Awareness of Care Standards Act </w:t>
            </w:r>
          </w:p>
          <w:p w:rsidR="007D7DBB" w:rsidRDefault="007D7DBB">
            <w:pPr>
              <w:numPr>
                <w:ilvl w:val="0"/>
                <w:numId w:val="5"/>
              </w:numPr>
              <w:rPr>
                <w:rFonts w:ascii="Arial" w:hAnsi="Arial" w:cs="Arial"/>
                <w:sz w:val="22"/>
              </w:rPr>
            </w:pPr>
            <w:r>
              <w:rPr>
                <w:rFonts w:ascii="Arial" w:hAnsi="Arial" w:cs="Arial"/>
                <w:sz w:val="22"/>
              </w:rPr>
              <w:t xml:space="preserve">Awareness of Quality </w:t>
            </w:r>
          </w:p>
        </w:tc>
      </w:tr>
      <w:tr w:rsidR="00FA058B">
        <w:trPr>
          <w:trHeight w:val="1851"/>
        </w:trPr>
        <w:tc>
          <w:tcPr>
            <w:tcW w:w="2313" w:type="dxa"/>
            <w:tcBorders>
              <w:bottom w:val="single" w:sz="4" w:space="0" w:color="auto"/>
            </w:tcBorders>
          </w:tcPr>
          <w:p w:rsidR="00FA058B" w:rsidRPr="00B64A78" w:rsidRDefault="00FA058B" w:rsidP="00B64A78">
            <w:pPr>
              <w:rPr>
                <w:rFonts w:ascii="Arial" w:eastAsia="Arial Unicode MS" w:hAnsi="Arial" w:cs="Arial"/>
                <w:b/>
                <w:sz w:val="22"/>
              </w:rPr>
            </w:pPr>
            <w:r w:rsidRPr="00B64A78">
              <w:rPr>
                <w:rFonts w:ascii="Arial" w:hAnsi="Arial" w:cs="Arial"/>
                <w:b/>
                <w:sz w:val="22"/>
                <w:szCs w:val="22"/>
              </w:rPr>
              <w:t>Personal attributes</w:t>
            </w:r>
          </w:p>
        </w:tc>
        <w:tc>
          <w:tcPr>
            <w:tcW w:w="3907" w:type="dxa"/>
            <w:tcBorders>
              <w:bottom w:val="single" w:sz="4" w:space="0" w:color="auto"/>
            </w:tcBorders>
          </w:tcPr>
          <w:p w:rsidR="00FA058B" w:rsidRPr="00BC50B5" w:rsidRDefault="00FA058B" w:rsidP="00DB42BC">
            <w:pPr>
              <w:numPr>
                <w:ilvl w:val="0"/>
                <w:numId w:val="14"/>
              </w:numPr>
              <w:rPr>
                <w:rFonts w:ascii="Arial" w:hAnsi="Arial" w:cs="Arial"/>
                <w:sz w:val="22"/>
                <w:szCs w:val="22"/>
              </w:rPr>
            </w:pPr>
            <w:r w:rsidRPr="00BC50B5">
              <w:rPr>
                <w:rFonts w:ascii="Arial" w:hAnsi="Arial" w:cs="Arial"/>
                <w:sz w:val="22"/>
                <w:szCs w:val="22"/>
              </w:rPr>
              <w:t>Proactive self starter with the ability to manage activity in a highly regulated environment</w:t>
            </w:r>
          </w:p>
          <w:p w:rsidR="00FA058B" w:rsidRPr="00BC50B5" w:rsidRDefault="00FA058B" w:rsidP="00DB42BC">
            <w:pPr>
              <w:numPr>
                <w:ilvl w:val="0"/>
                <w:numId w:val="14"/>
              </w:numPr>
              <w:rPr>
                <w:rFonts w:ascii="Arial" w:hAnsi="Arial" w:cs="Arial"/>
                <w:sz w:val="22"/>
                <w:szCs w:val="22"/>
              </w:rPr>
            </w:pPr>
            <w:r w:rsidRPr="00BC50B5">
              <w:rPr>
                <w:rFonts w:ascii="Arial" w:hAnsi="Arial" w:cs="Arial"/>
                <w:sz w:val="22"/>
                <w:szCs w:val="22"/>
              </w:rPr>
              <w:t>Tenacity and determination to ensure that training is delivered to those that require it as a priority</w:t>
            </w:r>
          </w:p>
          <w:p w:rsidR="00FA058B" w:rsidRPr="00BC50B5" w:rsidRDefault="00FA058B" w:rsidP="00DB42BC">
            <w:pPr>
              <w:numPr>
                <w:ilvl w:val="0"/>
                <w:numId w:val="14"/>
              </w:numPr>
              <w:rPr>
                <w:rFonts w:ascii="Arial" w:hAnsi="Arial" w:cs="Arial"/>
                <w:sz w:val="22"/>
                <w:szCs w:val="22"/>
              </w:rPr>
            </w:pPr>
            <w:r w:rsidRPr="00BC50B5">
              <w:rPr>
                <w:rFonts w:ascii="Arial" w:hAnsi="Arial" w:cs="Arial"/>
                <w:sz w:val="22"/>
                <w:szCs w:val="22"/>
              </w:rPr>
              <w:t>Ability to build rapport and influence at every level of an organization.</w:t>
            </w:r>
          </w:p>
          <w:p w:rsidR="00FA058B" w:rsidRPr="00BC50B5" w:rsidRDefault="00FA058B" w:rsidP="00DB42BC">
            <w:pPr>
              <w:numPr>
                <w:ilvl w:val="0"/>
                <w:numId w:val="14"/>
              </w:numPr>
              <w:rPr>
                <w:rFonts w:ascii="Arial" w:hAnsi="Arial" w:cs="Arial"/>
                <w:sz w:val="22"/>
                <w:szCs w:val="22"/>
              </w:rPr>
            </w:pPr>
            <w:r w:rsidRPr="00BC50B5">
              <w:rPr>
                <w:rFonts w:ascii="Arial" w:hAnsi="Arial" w:cs="Arial"/>
                <w:sz w:val="22"/>
                <w:szCs w:val="22"/>
              </w:rPr>
              <w:t>Willingness to work in patient areas</w:t>
            </w:r>
          </w:p>
          <w:p w:rsidR="00FA058B" w:rsidRPr="00BC50B5" w:rsidRDefault="00FA058B" w:rsidP="00DB42BC">
            <w:pPr>
              <w:numPr>
                <w:ilvl w:val="0"/>
                <w:numId w:val="14"/>
              </w:numPr>
              <w:rPr>
                <w:rFonts w:ascii="Arial" w:hAnsi="Arial" w:cs="Arial"/>
                <w:sz w:val="22"/>
                <w:szCs w:val="22"/>
              </w:rPr>
            </w:pPr>
            <w:r w:rsidRPr="00BC50B5">
              <w:rPr>
                <w:rFonts w:ascii="Arial" w:hAnsi="Arial" w:cs="Arial"/>
                <w:sz w:val="22"/>
                <w:szCs w:val="22"/>
              </w:rPr>
              <w:t>Ability to inspire professionalism</w:t>
            </w:r>
          </w:p>
          <w:p w:rsidR="00FA058B" w:rsidRPr="00BC50B5" w:rsidRDefault="00FA058B" w:rsidP="00DB42BC">
            <w:pPr>
              <w:numPr>
                <w:ilvl w:val="0"/>
                <w:numId w:val="14"/>
              </w:numPr>
              <w:rPr>
                <w:rFonts w:ascii="Arial" w:hAnsi="Arial" w:cs="Arial"/>
                <w:sz w:val="22"/>
                <w:szCs w:val="22"/>
              </w:rPr>
            </w:pPr>
            <w:r w:rsidRPr="00BC50B5">
              <w:rPr>
                <w:rFonts w:ascii="Arial" w:hAnsi="Arial" w:cs="Arial"/>
                <w:sz w:val="22"/>
                <w:szCs w:val="22"/>
              </w:rPr>
              <w:t>Strong results orientation</w:t>
            </w:r>
          </w:p>
          <w:p w:rsidR="00FA058B" w:rsidRPr="00BC50B5" w:rsidRDefault="00FA058B" w:rsidP="00DB42BC">
            <w:pPr>
              <w:numPr>
                <w:ilvl w:val="0"/>
                <w:numId w:val="14"/>
              </w:numPr>
              <w:rPr>
                <w:rFonts w:ascii="Arial" w:hAnsi="Arial" w:cs="Arial"/>
                <w:sz w:val="22"/>
                <w:szCs w:val="22"/>
              </w:rPr>
            </w:pPr>
            <w:r w:rsidRPr="00BC50B5">
              <w:rPr>
                <w:rFonts w:ascii="Arial" w:hAnsi="Arial" w:cs="Arial"/>
                <w:sz w:val="22"/>
                <w:szCs w:val="22"/>
              </w:rPr>
              <w:t>Excellent communication skills</w:t>
            </w:r>
          </w:p>
          <w:p w:rsidR="00FA058B" w:rsidRPr="00BC50B5" w:rsidRDefault="00FA058B" w:rsidP="00DB42BC">
            <w:pPr>
              <w:numPr>
                <w:ilvl w:val="0"/>
                <w:numId w:val="14"/>
              </w:numPr>
              <w:rPr>
                <w:rFonts w:ascii="Arial" w:hAnsi="Arial" w:cs="Arial"/>
                <w:sz w:val="22"/>
                <w:szCs w:val="22"/>
              </w:rPr>
            </w:pPr>
            <w:r w:rsidRPr="00BC50B5">
              <w:rPr>
                <w:rFonts w:ascii="Arial" w:hAnsi="Arial" w:cs="Arial"/>
                <w:sz w:val="22"/>
                <w:szCs w:val="22"/>
              </w:rPr>
              <w:t>Attention to detail</w:t>
            </w:r>
          </w:p>
          <w:p w:rsidR="00FA058B" w:rsidRPr="00BC50B5" w:rsidRDefault="00FA058B" w:rsidP="00DB42BC">
            <w:pPr>
              <w:numPr>
                <w:ilvl w:val="0"/>
                <w:numId w:val="14"/>
              </w:numPr>
              <w:rPr>
                <w:rFonts w:ascii="Arial" w:hAnsi="Arial" w:cs="Arial"/>
                <w:sz w:val="22"/>
                <w:szCs w:val="22"/>
              </w:rPr>
            </w:pPr>
            <w:r w:rsidRPr="00BC50B5">
              <w:rPr>
                <w:rFonts w:ascii="Arial" w:hAnsi="Arial" w:cs="Arial"/>
                <w:sz w:val="22"/>
                <w:szCs w:val="22"/>
              </w:rPr>
              <w:t xml:space="preserve">Disciplined </w:t>
            </w:r>
          </w:p>
          <w:p w:rsidR="00FA058B" w:rsidRPr="00BC50B5" w:rsidRDefault="00FA058B" w:rsidP="00DB42BC">
            <w:pPr>
              <w:numPr>
                <w:ilvl w:val="0"/>
                <w:numId w:val="14"/>
              </w:numPr>
              <w:rPr>
                <w:rFonts w:ascii="Arial" w:hAnsi="Arial" w:cs="Arial"/>
                <w:sz w:val="22"/>
                <w:szCs w:val="22"/>
              </w:rPr>
            </w:pPr>
            <w:r w:rsidRPr="00BC50B5">
              <w:rPr>
                <w:rFonts w:ascii="Arial" w:hAnsi="Arial" w:cs="Arial"/>
                <w:sz w:val="22"/>
                <w:szCs w:val="22"/>
              </w:rPr>
              <w:t>Planning and organisation</w:t>
            </w:r>
          </w:p>
          <w:p w:rsidR="00FA058B" w:rsidRPr="00BC50B5" w:rsidRDefault="00FA058B" w:rsidP="00DB42BC">
            <w:pPr>
              <w:numPr>
                <w:ilvl w:val="0"/>
                <w:numId w:val="14"/>
              </w:numPr>
              <w:rPr>
                <w:rFonts w:ascii="Arial" w:hAnsi="Arial" w:cs="Arial"/>
                <w:sz w:val="22"/>
                <w:szCs w:val="22"/>
              </w:rPr>
            </w:pPr>
            <w:r w:rsidRPr="00BC50B5">
              <w:rPr>
                <w:rFonts w:ascii="Arial" w:hAnsi="Arial" w:cs="Arial"/>
                <w:sz w:val="22"/>
                <w:szCs w:val="22"/>
              </w:rPr>
              <w:t>Initiative</w:t>
            </w:r>
          </w:p>
          <w:p w:rsidR="00FA058B" w:rsidRPr="00BC50B5" w:rsidRDefault="00FA058B" w:rsidP="00DB42BC">
            <w:pPr>
              <w:numPr>
                <w:ilvl w:val="0"/>
                <w:numId w:val="14"/>
              </w:numPr>
              <w:rPr>
                <w:rFonts w:ascii="Arial" w:hAnsi="Arial" w:cs="Arial"/>
                <w:sz w:val="22"/>
                <w:szCs w:val="22"/>
              </w:rPr>
            </w:pPr>
            <w:r w:rsidRPr="00BC50B5">
              <w:rPr>
                <w:rFonts w:ascii="Arial" w:hAnsi="Arial" w:cs="Arial"/>
                <w:sz w:val="22"/>
                <w:szCs w:val="22"/>
              </w:rPr>
              <w:t>Flexibility</w:t>
            </w:r>
          </w:p>
          <w:p w:rsidR="00FA058B" w:rsidRPr="00BC50B5" w:rsidRDefault="00FA058B" w:rsidP="00DB42BC">
            <w:pPr>
              <w:numPr>
                <w:ilvl w:val="0"/>
                <w:numId w:val="14"/>
              </w:numPr>
              <w:rPr>
                <w:rFonts w:ascii="Arial" w:hAnsi="Arial" w:cs="Arial"/>
                <w:sz w:val="22"/>
                <w:szCs w:val="22"/>
              </w:rPr>
            </w:pPr>
            <w:r w:rsidRPr="00BC50B5">
              <w:rPr>
                <w:rFonts w:ascii="Arial" w:hAnsi="Arial" w:cs="Arial"/>
                <w:sz w:val="22"/>
                <w:szCs w:val="22"/>
              </w:rPr>
              <w:t xml:space="preserve">Ability to work under pressure </w:t>
            </w:r>
          </w:p>
          <w:p w:rsidR="00FA058B" w:rsidRPr="00BC50B5" w:rsidRDefault="00FA058B" w:rsidP="00DB42BC">
            <w:pPr>
              <w:numPr>
                <w:ilvl w:val="0"/>
                <w:numId w:val="14"/>
              </w:numPr>
              <w:rPr>
                <w:rFonts w:ascii="Arial" w:hAnsi="Arial" w:cs="Arial"/>
                <w:sz w:val="22"/>
                <w:szCs w:val="22"/>
              </w:rPr>
            </w:pPr>
            <w:r w:rsidRPr="00BC50B5">
              <w:rPr>
                <w:rFonts w:ascii="Arial" w:hAnsi="Arial" w:cs="Arial"/>
                <w:sz w:val="22"/>
                <w:szCs w:val="22"/>
              </w:rPr>
              <w:t>Ability to work independently, without supervision</w:t>
            </w:r>
          </w:p>
          <w:p w:rsidR="00FA058B" w:rsidRDefault="00FA058B">
            <w:pPr>
              <w:rPr>
                <w:rFonts w:ascii="Arial" w:hAnsi="Arial" w:cs="Arial"/>
                <w:sz w:val="22"/>
              </w:rPr>
            </w:pPr>
          </w:p>
        </w:tc>
        <w:tc>
          <w:tcPr>
            <w:tcW w:w="4580" w:type="dxa"/>
            <w:tcBorders>
              <w:bottom w:val="single" w:sz="4" w:space="0" w:color="auto"/>
            </w:tcBorders>
          </w:tcPr>
          <w:p w:rsidR="00FA058B" w:rsidRPr="00BC50B5" w:rsidRDefault="00FA058B" w:rsidP="00DB42BC">
            <w:pPr>
              <w:numPr>
                <w:ilvl w:val="0"/>
                <w:numId w:val="15"/>
              </w:numPr>
              <w:rPr>
                <w:rFonts w:ascii="Arial" w:hAnsi="Arial" w:cs="Arial"/>
                <w:sz w:val="22"/>
                <w:szCs w:val="22"/>
              </w:rPr>
            </w:pPr>
            <w:r w:rsidRPr="00BC50B5">
              <w:rPr>
                <w:rFonts w:ascii="Arial" w:hAnsi="Arial" w:cs="Arial"/>
                <w:sz w:val="22"/>
                <w:szCs w:val="22"/>
              </w:rPr>
              <w:t>Financial awareness/ commercial attitude</w:t>
            </w:r>
          </w:p>
          <w:p w:rsidR="00FA058B" w:rsidRPr="00BC50B5" w:rsidRDefault="00FA058B" w:rsidP="00B64A78">
            <w:pPr>
              <w:numPr>
                <w:ilvl w:val="0"/>
                <w:numId w:val="15"/>
              </w:numPr>
              <w:rPr>
                <w:rFonts w:ascii="Arial" w:hAnsi="Arial" w:cs="Arial"/>
                <w:sz w:val="22"/>
                <w:szCs w:val="22"/>
              </w:rPr>
            </w:pPr>
            <w:r w:rsidRPr="00BC50B5">
              <w:rPr>
                <w:rFonts w:ascii="Arial" w:hAnsi="Arial" w:cs="Arial"/>
                <w:sz w:val="22"/>
                <w:szCs w:val="22"/>
              </w:rPr>
              <w:t>Competent Microsoft Office skills and data management</w:t>
            </w:r>
          </w:p>
          <w:p w:rsidR="00FA058B" w:rsidRDefault="00FA058B">
            <w:pPr>
              <w:pStyle w:val="Title"/>
              <w:rPr>
                <w:rFonts w:ascii="Arial" w:eastAsia="Arial Unicode MS" w:hAnsi="Arial" w:cs="Arial"/>
                <w:sz w:val="22"/>
              </w:rPr>
            </w:pPr>
          </w:p>
        </w:tc>
      </w:tr>
    </w:tbl>
    <w:p w:rsidR="007D7DBB" w:rsidRDefault="007D7DBB">
      <w:pPr>
        <w:tabs>
          <w:tab w:val="left" w:pos="-720"/>
        </w:tabs>
        <w:suppressAutoHyphens/>
        <w:jc w:val="both"/>
        <w:rPr>
          <w:rFonts w:ascii="Arial" w:hAnsi="Arial" w:cs="Arial"/>
        </w:rPr>
      </w:pPr>
    </w:p>
    <w:p w:rsidR="007D7DBB" w:rsidRDefault="007D7DBB">
      <w:pPr>
        <w:pStyle w:val="Header"/>
      </w:pPr>
    </w:p>
    <w:sectPr w:rsidR="007D7DBB" w:rsidSect="009C7B9A">
      <w:headerReference w:type="default" r:id="rId10"/>
      <w:footerReference w:type="even" r:id="rId11"/>
      <w:footerReference w:type="default" r:id="rId12"/>
      <w:pgSz w:w="11906" w:h="16838"/>
      <w:pgMar w:top="1134" w:right="1134" w:bottom="1134" w:left="1134" w:header="360"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EC7" w:rsidRDefault="00403EC7">
      <w:r>
        <w:separator/>
      </w:r>
    </w:p>
  </w:endnote>
  <w:endnote w:type="continuationSeparator" w:id="0">
    <w:p w:rsidR="00403EC7" w:rsidRDefault="00403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AFC" w:rsidRDefault="00DF2F45">
    <w:pPr>
      <w:pStyle w:val="Footer"/>
      <w:framePr w:wrap="around" w:vAnchor="text" w:hAnchor="margin" w:xAlign="center" w:y="1"/>
      <w:rPr>
        <w:rStyle w:val="PageNumber"/>
      </w:rPr>
    </w:pPr>
    <w:r>
      <w:rPr>
        <w:rStyle w:val="PageNumber"/>
      </w:rPr>
      <w:fldChar w:fldCharType="begin"/>
    </w:r>
    <w:r w:rsidR="00942AFC">
      <w:rPr>
        <w:rStyle w:val="PageNumber"/>
      </w:rPr>
      <w:instrText xml:space="preserve">PAGE  </w:instrText>
    </w:r>
    <w:r>
      <w:rPr>
        <w:rStyle w:val="PageNumber"/>
      </w:rPr>
      <w:fldChar w:fldCharType="end"/>
    </w:r>
  </w:p>
  <w:p w:rsidR="00942AFC" w:rsidRDefault="00942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AFC" w:rsidRDefault="00942AFC">
    <w:pPr>
      <w:pStyle w:val="Footer"/>
      <w:rPr>
        <w:rFonts w:ascii="Arial" w:hAnsi="Arial" w:cs="Arial"/>
        <w:sz w:val="18"/>
      </w:rPr>
    </w:pPr>
    <w:r>
      <w:rPr>
        <w:rFonts w:ascii="Arial" w:hAnsi="Arial" w:cs="Arial"/>
        <w:sz w:val="18"/>
      </w:rPr>
      <w:t xml:space="preserve">Registered Nurse Ward                                                                                                                                    Page </w:t>
    </w:r>
    <w:r w:rsidR="00DF2F45">
      <w:rPr>
        <w:rStyle w:val="PageNumber"/>
        <w:rFonts w:ascii="Arial" w:hAnsi="Arial" w:cs="Arial"/>
        <w:sz w:val="18"/>
      </w:rPr>
      <w:fldChar w:fldCharType="begin"/>
    </w:r>
    <w:r>
      <w:rPr>
        <w:rStyle w:val="PageNumber"/>
        <w:rFonts w:ascii="Arial" w:hAnsi="Arial" w:cs="Arial"/>
        <w:sz w:val="18"/>
      </w:rPr>
      <w:instrText xml:space="preserve"> PAGE </w:instrText>
    </w:r>
    <w:r w:rsidR="00DF2F45">
      <w:rPr>
        <w:rStyle w:val="PageNumber"/>
        <w:rFonts w:ascii="Arial" w:hAnsi="Arial" w:cs="Arial"/>
        <w:sz w:val="18"/>
      </w:rPr>
      <w:fldChar w:fldCharType="separate"/>
    </w:r>
    <w:r w:rsidR="00403EC7">
      <w:rPr>
        <w:rStyle w:val="PageNumber"/>
        <w:rFonts w:ascii="Arial" w:hAnsi="Arial" w:cs="Arial"/>
        <w:noProof/>
        <w:sz w:val="18"/>
      </w:rPr>
      <w:t>1</w:t>
    </w:r>
    <w:r w:rsidR="00DF2F45">
      <w:rPr>
        <w:rStyle w:val="PageNumber"/>
        <w:rFonts w:ascii="Arial" w:hAnsi="Arial" w:cs="Arial"/>
        <w:sz w:val="18"/>
      </w:rPr>
      <w:fldChar w:fldCharType="end"/>
    </w:r>
    <w:r>
      <w:rPr>
        <w:rFonts w:ascii="Arial" w:hAnsi="Arial" w:cs="Arial"/>
        <w:sz w:val="18"/>
      </w:rPr>
      <w:t xml:space="preserve"> of </w:t>
    </w:r>
    <w:r w:rsidR="00DF2F45">
      <w:rPr>
        <w:rStyle w:val="PageNumber"/>
        <w:rFonts w:ascii="Arial" w:hAnsi="Arial" w:cs="Arial"/>
        <w:sz w:val="18"/>
      </w:rPr>
      <w:fldChar w:fldCharType="begin"/>
    </w:r>
    <w:r>
      <w:rPr>
        <w:rStyle w:val="PageNumber"/>
        <w:rFonts w:ascii="Arial" w:hAnsi="Arial" w:cs="Arial"/>
        <w:sz w:val="18"/>
      </w:rPr>
      <w:instrText xml:space="preserve"> NUMPAGES </w:instrText>
    </w:r>
    <w:r w:rsidR="00DF2F45">
      <w:rPr>
        <w:rStyle w:val="PageNumber"/>
        <w:rFonts w:ascii="Arial" w:hAnsi="Arial" w:cs="Arial"/>
        <w:sz w:val="18"/>
      </w:rPr>
      <w:fldChar w:fldCharType="separate"/>
    </w:r>
    <w:r w:rsidR="00403EC7">
      <w:rPr>
        <w:rStyle w:val="PageNumber"/>
        <w:rFonts w:ascii="Arial" w:hAnsi="Arial" w:cs="Arial"/>
        <w:noProof/>
        <w:sz w:val="18"/>
      </w:rPr>
      <w:t>1</w:t>
    </w:r>
    <w:r w:rsidR="00DF2F45">
      <w:rPr>
        <w:rStyle w:val="PageNumber"/>
        <w:rFonts w:ascii="Arial" w:hAnsi="Arial" w:cs="Arial"/>
        <w:sz w:val="18"/>
      </w:rPr>
      <w:fldChar w:fldCharType="end"/>
    </w:r>
  </w:p>
  <w:p w:rsidR="00942AFC" w:rsidRDefault="00942AFC">
    <w:pPr>
      <w:pStyle w:val="Footer"/>
      <w:rPr>
        <w:rFonts w:ascii="Arial" w:hAnsi="Arial" w:cs="Arial"/>
        <w:sz w:val="18"/>
      </w:rPr>
    </w:pPr>
    <w:r>
      <w:rPr>
        <w:rFonts w:ascii="Arial" w:hAnsi="Arial" w:cs="Arial"/>
        <w:sz w:val="18"/>
      </w:rPr>
      <w:t>Updated by:  P Friend</w:t>
    </w:r>
  </w:p>
  <w:p w:rsidR="00942AFC" w:rsidRDefault="00942AFC">
    <w:pPr>
      <w:pStyle w:val="Footer"/>
      <w:rPr>
        <w:rFonts w:ascii="Arial" w:hAnsi="Arial" w:cs="Arial"/>
        <w:sz w:val="18"/>
      </w:rPr>
    </w:pPr>
    <w:r>
      <w:rPr>
        <w:rFonts w:ascii="Arial" w:hAnsi="Arial" w:cs="Arial"/>
        <w:sz w:val="18"/>
      </w:rPr>
      <w:t>Dated:  May 2007</w:t>
    </w:r>
  </w:p>
  <w:p w:rsidR="00942AFC" w:rsidRDefault="00942AFC">
    <w:pPr>
      <w:pStyle w:val="Footer"/>
      <w:rPr>
        <w:rFonts w:ascii="Arial" w:hAnsi="Arial" w:cs="Arial"/>
        <w:sz w:val="18"/>
      </w:rPr>
    </w:pPr>
    <w:r>
      <w:rPr>
        <w:rFonts w:ascii="Arial" w:hAnsi="Arial" w:cs="Arial"/>
        <w:sz w:val="18"/>
      </w:rPr>
      <w:t xml:space="preserve">Reviewed by: </w:t>
    </w:r>
    <w:r w:rsidR="000E10FF">
      <w:rPr>
        <w:rFonts w:ascii="Arial" w:hAnsi="Arial" w:cs="Arial"/>
        <w:sz w:val="18"/>
      </w:rPr>
      <w:t>Madelein Donson</w:t>
    </w:r>
  </w:p>
  <w:p w:rsidR="00942AFC" w:rsidRDefault="000E10FF">
    <w:pPr>
      <w:pStyle w:val="Footer"/>
      <w:rPr>
        <w:rFonts w:ascii="Arial" w:hAnsi="Arial" w:cs="Arial"/>
        <w:sz w:val="18"/>
      </w:rPr>
    </w:pPr>
    <w:r>
      <w:rPr>
        <w:rFonts w:ascii="Arial" w:hAnsi="Arial" w:cs="Arial"/>
        <w:sz w:val="18"/>
      </w:rPr>
      <w:t>04.02.2013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EC7" w:rsidRDefault="00403EC7">
      <w:r>
        <w:separator/>
      </w:r>
    </w:p>
  </w:footnote>
  <w:footnote w:type="continuationSeparator" w:id="0">
    <w:p w:rsidR="00403EC7" w:rsidRDefault="00403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AFC" w:rsidRDefault="00942AFC">
    <w:pPr>
      <w:pStyle w:val="Header"/>
      <w:jc w:val="right"/>
      <w:rPr>
        <w:rFonts w:ascii="Arial" w:hAnsi="Arial" w:cs="Arial"/>
        <w:b/>
        <w:sz w:val="40"/>
      </w:rPr>
    </w:pPr>
  </w:p>
  <w:p w:rsidR="00942AFC" w:rsidRDefault="00942AF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544C"/>
    <w:multiLevelType w:val="hybridMultilevel"/>
    <w:tmpl w:val="3E8005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B27596"/>
    <w:multiLevelType w:val="hybridMultilevel"/>
    <w:tmpl w:val="88E8CBA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3F4A3F"/>
    <w:multiLevelType w:val="hybridMultilevel"/>
    <w:tmpl w:val="458C8BA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2A1B24"/>
    <w:multiLevelType w:val="hybridMultilevel"/>
    <w:tmpl w:val="BDD2CDE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E840A5"/>
    <w:multiLevelType w:val="hybridMultilevel"/>
    <w:tmpl w:val="602003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F9C3CAF"/>
    <w:multiLevelType w:val="hybridMultilevel"/>
    <w:tmpl w:val="9558D3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193201"/>
    <w:multiLevelType w:val="hybridMultilevel"/>
    <w:tmpl w:val="3FD426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2A4FAD"/>
    <w:multiLevelType w:val="hybridMultilevel"/>
    <w:tmpl w:val="CDDACC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A27377"/>
    <w:multiLevelType w:val="hybridMultilevel"/>
    <w:tmpl w:val="37426C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A81F47"/>
    <w:multiLevelType w:val="hybridMultilevel"/>
    <w:tmpl w:val="C31CA654"/>
    <w:lvl w:ilvl="0" w:tplc="04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4F741FA"/>
    <w:multiLevelType w:val="hybridMultilevel"/>
    <w:tmpl w:val="A25E87B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A9548C"/>
    <w:multiLevelType w:val="hybridMultilevel"/>
    <w:tmpl w:val="68DE983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725FDE"/>
    <w:multiLevelType w:val="hybridMultilevel"/>
    <w:tmpl w:val="473A03F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EE452A"/>
    <w:multiLevelType w:val="hybridMultilevel"/>
    <w:tmpl w:val="FE720DC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0"/>
  </w:num>
  <w:num w:numId="4">
    <w:abstractNumId w:val="6"/>
  </w:num>
  <w:num w:numId="5">
    <w:abstractNumId w:val="5"/>
  </w:num>
  <w:num w:numId="6">
    <w:abstractNumId w:val="3"/>
  </w:num>
  <w:num w:numId="7">
    <w:abstractNumId w:val="14"/>
  </w:num>
  <w:num w:numId="8">
    <w:abstractNumId w:val="1"/>
  </w:num>
  <w:num w:numId="9">
    <w:abstractNumId w:val="12"/>
  </w:num>
  <w:num w:numId="10">
    <w:abstractNumId w:val="13"/>
  </w:num>
  <w:num w:numId="11">
    <w:abstractNumId w:val="2"/>
  </w:num>
  <w:num w:numId="12">
    <w:abstractNumId w:val="11"/>
  </w:num>
  <w:num w:numId="13">
    <w:abstractNumId w:val="4"/>
  </w:num>
  <w:num w:numId="14">
    <w:abstractNumId w:val="10"/>
  </w:num>
  <w:num w:numId="15">
    <w:abstractNumId w:val="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rry Mills">
    <w15:presenceInfo w15:providerId="AD" w15:userId="S-1-5-21-1340251777-3465893619-3582161795-134014"/>
  </w15:person>
  <w15:person w15:author="Rebecca Stevens">
    <w15:presenceInfo w15:providerId="AD" w15:userId="S-1-5-21-1340251777-3465893619-3582161795-427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153"/>
    <w:rsid w:val="00040EA1"/>
    <w:rsid w:val="00094858"/>
    <w:rsid w:val="000949C7"/>
    <w:rsid w:val="00097914"/>
    <w:rsid w:val="000D036D"/>
    <w:rsid w:val="000E10FF"/>
    <w:rsid w:val="000E4A68"/>
    <w:rsid w:val="000F6F58"/>
    <w:rsid w:val="001522F7"/>
    <w:rsid w:val="00155E91"/>
    <w:rsid w:val="001B2FC4"/>
    <w:rsid w:val="001D77F3"/>
    <w:rsid w:val="0020534D"/>
    <w:rsid w:val="00220CCB"/>
    <w:rsid w:val="0026075B"/>
    <w:rsid w:val="00295665"/>
    <w:rsid w:val="00345E18"/>
    <w:rsid w:val="003B45E9"/>
    <w:rsid w:val="00403EC7"/>
    <w:rsid w:val="004C4AFC"/>
    <w:rsid w:val="004D4A50"/>
    <w:rsid w:val="004F7B1F"/>
    <w:rsid w:val="00523153"/>
    <w:rsid w:val="005616E2"/>
    <w:rsid w:val="005628CB"/>
    <w:rsid w:val="00572736"/>
    <w:rsid w:val="005A38B7"/>
    <w:rsid w:val="005C71F1"/>
    <w:rsid w:val="005D0190"/>
    <w:rsid w:val="006E13D8"/>
    <w:rsid w:val="00740BF4"/>
    <w:rsid w:val="007527FD"/>
    <w:rsid w:val="007A3560"/>
    <w:rsid w:val="007D7DBB"/>
    <w:rsid w:val="007F30CE"/>
    <w:rsid w:val="008471D4"/>
    <w:rsid w:val="0085208E"/>
    <w:rsid w:val="008A2B21"/>
    <w:rsid w:val="008A5BE0"/>
    <w:rsid w:val="00905088"/>
    <w:rsid w:val="00942AFC"/>
    <w:rsid w:val="009A1A6D"/>
    <w:rsid w:val="009C7B9A"/>
    <w:rsid w:val="00A34081"/>
    <w:rsid w:val="00A703A4"/>
    <w:rsid w:val="00A83CA8"/>
    <w:rsid w:val="00AD4A81"/>
    <w:rsid w:val="00AE2DA5"/>
    <w:rsid w:val="00B413A4"/>
    <w:rsid w:val="00B52E35"/>
    <w:rsid w:val="00B64A78"/>
    <w:rsid w:val="00B77D0F"/>
    <w:rsid w:val="00BF48BE"/>
    <w:rsid w:val="00BF6B58"/>
    <w:rsid w:val="00C102C5"/>
    <w:rsid w:val="00C36105"/>
    <w:rsid w:val="00C64C41"/>
    <w:rsid w:val="00C935B7"/>
    <w:rsid w:val="00CE235B"/>
    <w:rsid w:val="00D30EE6"/>
    <w:rsid w:val="00D93016"/>
    <w:rsid w:val="00DB42BC"/>
    <w:rsid w:val="00DF2F45"/>
    <w:rsid w:val="00EA0460"/>
    <w:rsid w:val="00EE0F99"/>
    <w:rsid w:val="00EE20F4"/>
    <w:rsid w:val="00F36623"/>
    <w:rsid w:val="00F75393"/>
    <w:rsid w:val="00F976A5"/>
    <w:rsid w:val="00FA058B"/>
    <w:rsid w:val="00FB29C3"/>
    <w:rsid w:val="00FE2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891518"/>
  <w15:docId w15:val="{D97FDD51-3F69-41C4-86A2-F21AFD596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B9A"/>
    <w:rPr>
      <w:rFonts w:ascii="Book Antiqua" w:hAnsi="Book Antiqua"/>
      <w:sz w:val="24"/>
      <w:szCs w:val="24"/>
      <w:lang w:val="en-GB"/>
    </w:rPr>
  </w:style>
  <w:style w:type="paragraph" w:styleId="Heading1">
    <w:name w:val="heading 1"/>
    <w:basedOn w:val="Normal"/>
    <w:next w:val="Normal"/>
    <w:qFormat/>
    <w:rsid w:val="009C7B9A"/>
    <w:pPr>
      <w:keepNext/>
      <w:jc w:val="center"/>
      <w:outlineLvl w:val="0"/>
    </w:pPr>
    <w:rPr>
      <w:b/>
      <w:bCs/>
      <w:sz w:val="32"/>
      <w:u w:val="single"/>
    </w:rPr>
  </w:style>
  <w:style w:type="paragraph" w:styleId="Heading2">
    <w:name w:val="heading 2"/>
    <w:basedOn w:val="Normal"/>
    <w:next w:val="Normal"/>
    <w:qFormat/>
    <w:rsid w:val="009C7B9A"/>
    <w:pPr>
      <w:keepNext/>
      <w:outlineLvl w:val="1"/>
    </w:pPr>
    <w:rPr>
      <w:u w:val="single"/>
    </w:rPr>
  </w:style>
  <w:style w:type="paragraph" w:styleId="Heading3">
    <w:name w:val="heading 3"/>
    <w:basedOn w:val="Normal"/>
    <w:next w:val="Normal"/>
    <w:qFormat/>
    <w:rsid w:val="009C7B9A"/>
    <w:pPr>
      <w:keepNext/>
      <w:outlineLvl w:val="2"/>
    </w:pPr>
    <w:rPr>
      <w:b/>
      <w:bCs/>
      <w:u w:val="single"/>
    </w:rPr>
  </w:style>
  <w:style w:type="paragraph" w:styleId="Heading4">
    <w:name w:val="heading 4"/>
    <w:basedOn w:val="Normal"/>
    <w:next w:val="Normal"/>
    <w:qFormat/>
    <w:rsid w:val="009C7B9A"/>
    <w:pPr>
      <w:keepNext/>
      <w:jc w:val="both"/>
      <w:outlineLvl w:val="3"/>
    </w:pPr>
    <w:rPr>
      <w:rFonts w:ascii="Arial" w:hAnsi="Arial" w:cs="Arial"/>
      <w:b/>
      <w:bCs/>
      <w:color w:val="800080"/>
    </w:rPr>
  </w:style>
  <w:style w:type="paragraph" w:styleId="Heading5">
    <w:name w:val="heading 5"/>
    <w:basedOn w:val="Normal"/>
    <w:next w:val="Normal"/>
    <w:qFormat/>
    <w:rsid w:val="009C7B9A"/>
    <w:pPr>
      <w:spacing w:before="240" w:after="60"/>
      <w:outlineLvl w:val="4"/>
    </w:pPr>
    <w:rPr>
      <w:b/>
      <w:bCs/>
      <w:i/>
      <w:iCs/>
      <w:sz w:val="26"/>
      <w:szCs w:val="26"/>
    </w:rPr>
  </w:style>
  <w:style w:type="paragraph" w:styleId="Heading6">
    <w:name w:val="heading 6"/>
    <w:basedOn w:val="Normal"/>
    <w:next w:val="Normal"/>
    <w:qFormat/>
    <w:rsid w:val="009C7B9A"/>
    <w:pPr>
      <w:spacing w:before="240" w:after="60"/>
      <w:outlineLvl w:val="5"/>
    </w:pPr>
    <w:rPr>
      <w:rFonts w:ascii="Times New Roman" w:hAnsi="Times New Roman"/>
      <w:b/>
      <w:bCs/>
      <w:sz w:val="22"/>
      <w:szCs w:val="22"/>
    </w:rPr>
  </w:style>
  <w:style w:type="paragraph" w:styleId="Heading8">
    <w:name w:val="heading 8"/>
    <w:basedOn w:val="Normal"/>
    <w:next w:val="Normal"/>
    <w:qFormat/>
    <w:rsid w:val="008A5BE0"/>
    <w:p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C7B9A"/>
    <w:pPr>
      <w:tabs>
        <w:tab w:val="center" w:pos="4153"/>
        <w:tab w:val="right" w:pos="8306"/>
      </w:tabs>
    </w:pPr>
  </w:style>
  <w:style w:type="paragraph" w:styleId="Footer">
    <w:name w:val="footer"/>
    <w:basedOn w:val="Normal"/>
    <w:rsid w:val="009C7B9A"/>
    <w:pPr>
      <w:tabs>
        <w:tab w:val="center" w:pos="4153"/>
        <w:tab w:val="right" w:pos="8306"/>
      </w:tabs>
    </w:pPr>
  </w:style>
  <w:style w:type="character" w:styleId="PageNumber">
    <w:name w:val="page number"/>
    <w:basedOn w:val="DefaultParagraphFont"/>
    <w:rsid w:val="009C7B9A"/>
  </w:style>
  <w:style w:type="paragraph" w:styleId="BodyTextIndent">
    <w:name w:val="Body Text Indent"/>
    <w:basedOn w:val="Normal"/>
    <w:rsid w:val="009C7B9A"/>
    <w:pPr>
      <w:ind w:left="426"/>
      <w:jc w:val="both"/>
    </w:pPr>
    <w:rPr>
      <w:rFonts w:ascii="Times New Roman" w:hAnsi="Times New Roman"/>
      <w:szCs w:val="20"/>
    </w:rPr>
  </w:style>
  <w:style w:type="paragraph" w:styleId="BodyText">
    <w:name w:val="Body Text"/>
    <w:basedOn w:val="Normal"/>
    <w:rsid w:val="009C7B9A"/>
    <w:pPr>
      <w:tabs>
        <w:tab w:val="left" w:pos="-720"/>
      </w:tabs>
      <w:suppressAutoHyphens/>
      <w:jc w:val="both"/>
    </w:pPr>
    <w:rPr>
      <w:rFonts w:ascii="Arial" w:hAnsi="Arial" w:cs="Arial"/>
      <w:sz w:val="22"/>
    </w:rPr>
  </w:style>
  <w:style w:type="paragraph" w:styleId="Title">
    <w:name w:val="Title"/>
    <w:basedOn w:val="Normal"/>
    <w:qFormat/>
    <w:rsid w:val="009C7B9A"/>
    <w:pPr>
      <w:jc w:val="center"/>
    </w:pPr>
    <w:rPr>
      <w:rFonts w:ascii="Times New Roman" w:hAnsi="Times New Roman"/>
      <w:b/>
      <w:bCs/>
      <w:sz w:val="36"/>
    </w:rPr>
  </w:style>
  <w:style w:type="paragraph" w:styleId="BodyText2">
    <w:name w:val="Body Text 2"/>
    <w:basedOn w:val="Normal"/>
    <w:rsid w:val="009C7B9A"/>
    <w:pPr>
      <w:jc w:val="both"/>
    </w:pPr>
    <w:rPr>
      <w:rFonts w:ascii="Arial" w:hAnsi="Arial" w:cs="Arial"/>
    </w:rPr>
  </w:style>
  <w:style w:type="paragraph" w:styleId="BalloonText">
    <w:name w:val="Balloon Text"/>
    <w:basedOn w:val="Normal"/>
    <w:semiHidden/>
    <w:rsid w:val="00CE23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reuk.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1295</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Job Description</vt:lpstr>
    </vt:vector>
  </TitlesOfParts>
  <Company>ICAN</Company>
  <LinksUpToDate>false</LinksUpToDate>
  <CharactersWithSpaces>8660</CharactersWithSpaces>
  <SharedDoc>false</SharedDoc>
  <HLinks>
    <vt:vector size="6" baseType="variant">
      <vt:variant>
        <vt:i4>2162737</vt:i4>
      </vt:variant>
      <vt:variant>
        <vt:i4>0</vt:i4>
      </vt:variant>
      <vt:variant>
        <vt:i4>0</vt:i4>
      </vt:variant>
      <vt:variant>
        <vt:i4>5</vt:i4>
      </vt:variant>
      <vt:variant>
        <vt:lpwstr>http://www.careuk.com/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Personnel</dc:creator>
  <cp:lastModifiedBy>Kerry Mills</cp:lastModifiedBy>
  <cp:revision>4</cp:revision>
  <cp:lastPrinted>2010-03-30T09:44:00Z</cp:lastPrinted>
  <dcterms:created xsi:type="dcterms:W3CDTF">2024-05-10T14:30:00Z</dcterms:created>
  <dcterms:modified xsi:type="dcterms:W3CDTF">2024-05-10T14:30:00Z</dcterms:modified>
</cp:coreProperties>
</file>